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71" w:rsidRDefault="00AA4471" w:rsidP="00AA4471">
      <w:pPr>
        <w:spacing w:after="0" w:line="240" w:lineRule="auto"/>
        <w:jc w:val="center"/>
        <w:rPr>
          <w:ins w:id="0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2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3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4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5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6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7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8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9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0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1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2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3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4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jc w:val="center"/>
        <w:rPr>
          <w:ins w:id="15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Pr="003A5961" w:rsidRDefault="00AA4471" w:rsidP="00AA4471">
      <w:pPr>
        <w:spacing w:after="0" w:line="240" w:lineRule="auto"/>
        <w:jc w:val="center"/>
        <w:rPr>
          <w:ins w:id="16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  <w:ins w:id="17" w:author="Козлова Лидия" w:date="2014-11-15T18:11:00Z">
        <w:r w:rsidRPr="003A5961">
          <w:rPr>
            <w:rFonts w:ascii="Times New Roman" w:hAnsi="Times New Roman" w:cs="Times New Roman"/>
            <w:b/>
            <w:sz w:val="28"/>
            <w:szCs w:val="28"/>
          </w:rPr>
          <w:t>Об утверждении профессионального стандарта</w:t>
        </w:r>
      </w:ins>
    </w:p>
    <w:p w:rsidR="00AA4471" w:rsidRPr="00925612" w:rsidRDefault="00AA4471" w:rsidP="00AA4471">
      <w:pPr>
        <w:suppressAutoHyphens/>
        <w:spacing w:after="0" w:line="240" w:lineRule="auto"/>
        <w:jc w:val="center"/>
        <w:rPr>
          <w:ins w:id="18" w:author="Козлова Лидия" w:date="2014-11-15T18:11:00Z"/>
        </w:rPr>
      </w:pPr>
      <w:ins w:id="19" w:author="Козлова Лидия" w:date="2014-11-15T18:11:00Z">
        <w:r>
          <w:rPr>
            <w:szCs w:val="28"/>
          </w:rPr>
          <w:t>«</w:t>
        </w:r>
      </w:ins>
      <w:r w:rsidRPr="009F72B9">
        <w:rPr>
          <w:rFonts w:ascii="Times New Roman" w:hAnsi="Times New Roman" w:cs="Times New Roman"/>
          <w:b/>
          <w:sz w:val="28"/>
          <w:szCs w:val="28"/>
        </w:rPr>
        <w:t>Специалист по дизайну графических и пользовательских интерфейсов</w:t>
      </w:r>
      <w:ins w:id="20" w:author="Козлова Лидия" w:date="2014-11-15T18:11:00Z">
        <w:r>
          <w:rPr>
            <w:szCs w:val="28"/>
          </w:rPr>
          <w:t>»</w:t>
        </w:r>
      </w:ins>
    </w:p>
    <w:p w:rsidR="00AA4471" w:rsidRDefault="00AA4471" w:rsidP="00AA4471">
      <w:pPr>
        <w:spacing w:after="0" w:line="240" w:lineRule="auto"/>
        <w:jc w:val="center"/>
        <w:rPr>
          <w:ins w:id="21" w:author="Козлова Лидия" w:date="2014-11-15T18:11:00Z"/>
          <w:rFonts w:ascii="Times New Roman" w:hAnsi="Times New Roman" w:cs="Times New Roman"/>
          <w:b/>
          <w:sz w:val="28"/>
          <w:szCs w:val="28"/>
        </w:rPr>
      </w:pPr>
    </w:p>
    <w:p w:rsidR="00AA4471" w:rsidRDefault="00AA4471" w:rsidP="00AA4471">
      <w:pPr>
        <w:spacing w:after="0" w:line="240" w:lineRule="auto"/>
        <w:ind w:firstLine="709"/>
        <w:jc w:val="both"/>
        <w:rPr>
          <w:ins w:id="22" w:author="Козлова Лидия" w:date="2014-11-15T18:11:00Z"/>
          <w:rFonts w:ascii="Times New Roman" w:hAnsi="Times New Roman" w:cs="Times New Roman"/>
          <w:sz w:val="28"/>
          <w:szCs w:val="28"/>
        </w:rPr>
      </w:pPr>
      <w:ins w:id="23" w:author="Козлова Лидия" w:date="2014-11-15T18:11:00Z">
        <w:r>
          <w:rPr>
            <w:rFonts w:ascii="Times New Roman" w:hAnsi="Times New Roman" w:cs="Times New Roman"/>
            <w:sz w:val="28"/>
            <w:szCs w:val="28"/>
          </w:rPr>
          <w:t>В соответствии с пунктом 16 Правил</w:t>
        </w:r>
        <w:r w:rsidRPr="00E547B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  (Собрание законодательства Российской Федерации, 2013, № 4, ст. 293; 2014, № 39, ст. 5266), 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DA1C0E">
          <w:rPr>
            <w:rFonts w:ascii="Times New Roman" w:hAnsi="Times New Roman" w:cs="Times New Roman"/>
            <w:sz w:val="28"/>
            <w:szCs w:val="28"/>
          </w:rPr>
          <w:t xml:space="preserve"> р и к а з ы в а ю:</w:t>
        </w:r>
      </w:ins>
    </w:p>
    <w:p w:rsidR="00AA4471" w:rsidRDefault="00AA4471" w:rsidP="00AA4471">
      <w:pPr>
        <w:spacing w:after="0" w:line="240" w:lineRule="auto"/>
        <w:ind w:firstLine="709"/>
        <w:jc w:val="both"/>
        <w:rPr>
          <w:ins w:id="24" w:author="Козлова Лидия" w:date="2014-11-15T18:11:00Z"/>
          <w:rFonts w:ascii="Times New Roman" w:hAnsi="Times New Roman" w:cs="Times New Roman"/>
          <w:sz w:val="28"/>
          <w:szCs w:val="28"/>
        </w:rPr>
      </w:pPr>
    </w:p>
    <w:p w:rsidR="00AA4471" w:rsidRDefault="00AA4471" w:rsidP="00AA4471">
      <w:pPr>
        <w:spacing w:after="0" w:line="240" w:lineRule="auto"/>
        <w:ind w:firstLine="709"/>
        <w:jc w:val="both"/>
        <w:rPr>
          <w:ins w:id="25" w:author="Козлова Лидия" w:date="2014-11-15T18:11:00Z"/>
          <w:rFonts w:ascii="Times New Roman" w:hAnsi="Times New Roman" w:cs="Times New Roman"/>
          <w:sz w:val="28"/>
          <w:szCs w:val="28"/>
        </w:rPr>
      </w:pPr>
      <w:ins w:id="26" w:author="Козлова Лидия" w:date="2014-11-15T18:11:00Z">
        <w:r>
          <w:rPr>
            <w:rFonts w:ascii="Times New Roman" w:hAnsi="Times New Roman" w:cs="Times New Roman"/>
            <w:sz w:val="28"/>
            <w:szCs w:val="28"/>
          </w:rPr>
          <w:t>Утвердить прилагаемый профессиональный стандарт «</w:t>
        </w:r>
      </w:ins>
      <w:r w:rsidRPr="00AA4471">
        <w:rPr>
          <w:rFonts w:ascii="Times New Roman" w:hAnsi="Times New Roman" w:cs="Times New Roman"/>
          <w:sz w:val="28"/>
          <w:szCs w:val="28"/>
        </w:rPr>
        <w:t>Специалист по дизайну графических и пользовательских интерфейсов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27" w:name="_GoBack"/>
      <w:bookmarkEnd w:id="27"/>
    </w:p>
    <w:p w:rsidR="00AA4471" w:rsidRDefault="00AA4471" w:rsidP="00AA4471">
      <w:pPr>
        <w:tabs>
          <w:tab w:val="left" w:pos="1134"/>
        </w:tabs>
        <w:spacing w:after="0"/>
        <w:jc w:val="both"/>
        <w:rPr>
          <w:ins w:id="28" w:author="Козлова Лидия" w:date="2014-11-15T18:11:00Z"/>
          <w:rFonts w:ascii="Times New Roman" w:hAnsi="Times New Roman" w:cs="Times New Roman"/>
          <w:sz w:val="28"/>
          <w:szCs w:val="28"/>
        </w:rPr>
      </w:pPr>
    </w:p>
    <w:p w:rsidR="00AA4471" w:rsidRDefault="00AA4471" w:rsidP="00AA4471">
      <w:pPr>
        <w:tabs>
          <w:tab w:val="left" w:pos="1134"/>
        </w:tabs>
        <w:spacing w:after="0"/>
        <w:jc w:val="both"/>
        <w:rPr>
          <w:ins w:id="29" w:author="Козлова Лидия" w:date="2014-11-15T18:11:00Z"/>
          <w:rFonts w:ascii="Times New Roman" w:hAnsi="Times New Roman" w:cs="Times New Roman"/>
          <w:sz w:val="28"/>
          <w:szCs w:val="28"/>
        </w:rPr>
      </w:pPr>
    </w:p>
    <w:p w:rsidR="00AA4471" w:rsidRDefault="00AA4471" w:rsidP="00AA4471">
      <w:pPr>
        <w:tabs>
          <w:tab w:val="left" w:pos="1134"/>
        </w:tabs>
        <w:spacing w:after="0"/>
        <w:jc w:val="both"/>
        <w:rPr>
          <w:ins w:id="30" w:author="Козлова Лидия" w:date="2014-11-15T18:11:00Z"/>
          <w:rFonts w:ascii="Times New Roman" w:hAnsi="Times New Roman" w:cs="Times New Roman"/>
          <w:sz w:val="28"/>
          <w:szCs w:val="28"/>
        </w:rPr>
      </w:pPr>
    </w:p>
    <w:p w:rsidR="00AA4471" w:rsidRPr="003A5961" w:rsidRDefault="00AA4471" w:rsidP="00AA4471">
      <w:pPr>
        <w:tabs>
          <w:tab w:val="left" w:pos="1134"/>
        </w:tabs>
        <w:spacing w:after="0"/>
        <w:jc w:val="both"/>
        <w:rPr>
          <w:ins w:id="31" w:author="Козлова Лидия" w:date="2014-11-15T18:11:00Z"/>
          <w:rFonts w:ascii="Times New Roman" w:hAnsi="Times New Roman" w:cs="Times New Roman"/>
          <w:sz w:val="28"/>
          <w:szCs w:val="28"/>
        </w:rPr>
      </w:pPr>
      <w:ins w:id="32" w:author="Козлова Лидия" w:date="2014-11-15T18:11:00Z">
        <w:r>
          <w:rPr>
            <w:rFonts w:ascii="Times New Roman" w:hAnsi="Times New Roman" w:cs="Times New Roman"/>
            <w:sz w:val="28"/>
            <w:szCs w:val="28"/>
          </w:rPr>
          <w:t>Министр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                М.А.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Топилин</w:t>
        </w:r>
        <w:proofErr w:type="spellEnd"/>
      </w:ins>
    </w:p>
    <w:p w:rsidR="00AA4471" w:rsidRDefault="00AA4471" w:rsidP="00AA4471">
      <w:pPr>
        <w:rPr>
          <w:ins w:id="33" w:author="Козлова Лидия" w:date="2014-11-15T18:11:00Z"/>
        </w:rPr>
      </w:pPr>
    </w:p>
    <w:p w:rsidR="00AA4471" w:rsidRDefault="00AA4471">
      <w:pPr>
        <w:spacing w:after="0" w:line="240" w:lineRule="auto"/>
        <w:rPr>
          <w:ins w:id="34" w:author="Козлова Лидия" w:date="2014-11-15T18:11:00Z"/>
          <w:rFonts w:ascii="Times New Roman" w:hAnsi="Times New Roman" w:cs="Times New Roman"/>
          <w:spacing w:val="5"/>
          <w:sz w:val="28"/>
          <w:szCs w:val="28"/>
        </w:rPr>
      </w:pPr>
      <w:ins w:id="35" w:author="Козлова Лидия" w:date="2014-11-15T18:11:00Z">
        <w:r>
          <w:rPr>
            <w:rFonts w:ascii="Times New Roman" w:hAnsi="Times New Roman"/>
            <w:sz w:val="28"/>
            <w:szCs w:val="28"/>
          </w:rPr>
          <w:br w:type="page"/>
        </w:r>
      </w:ins>
    </w:p>
    <w:p w:rsidR="00F932A0" w:rsidRPr="00685867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932A0" w:rsidRPr="00685867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F932A0" w:rsidRPr="00685867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F932A0" w:rsidRPr="00685867" w:rsidRDefault="00F932A0" w:rsidP="00D43167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«__» ______201</w:t>
      </w:r>
      <w:r w:rsidR="00094459">
        <w:rPr>
          <w:rFonts w:ascii="Times New Roman" w:hAnsi="Times New Roman"/>
          <w:sz w:val="28"/>
          <w:szCs w:val="28"/>
        </w:rPr>
        <w:t>4</w:t>
      </w:r>
      <w:r w:rsidRPr="00685867">
        <w:rPr>
          <w:rFonts w:ascii="Times New Roman" w:hAnsi="Times New Roman"/>
          <w:sz w:val="28"/>
          <w:szCs w:val="28"/>
        </w:rPr>
        <w:t xml:space="preserve"> г. №___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932A0" w:rsidRPr="008C5857" w:rsidRDefault="00F932A0" w:rsidP="00D43167">
      <w:pPr>
        <w:pStyle w:val="a4"/>
        <w:pBdr>
          <w:bottom w:val="none" w:sz="0" w:space="0" w:color="auto"/>
        </w:pBdr>
        <w:suppressAutoHyphens/>
        <w:spacing w:after="24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ПРОФЕССИОНАЛЬНЫЙ</w:t>
      </w:r>
      <w:r w:rsidR="00174FA3" w:rsidRPr="00174FA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 w:rsidRPr="008C5857">
        <w:rPr>
          <w:rFonts w:ascii="Times New Roman" w:hAnsi="Times New Roman"/>
        </w:rPr>
        <w:t>СТАНДАРТ</w:t>
      </w:r>
    </w:p>
    <w:p w:rsidR="00F932A0" w:rsidRPr="008C5857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32A0" w:rsidRPr="00D43167" w:rsidRDefault="006F71AA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B9">
        <w:rPr>
          <w:rFonts w:ascii="Times New Roman" w:hAnsi="Times New Roman" w:cs="Times New Roman"/>
          <w:b/>
          <w:sz w:val="28"/>
          <w:szCs w:val="28"/>
        </w:rPr>
        <w:t>Специалист по дизайну графических и пользовательских интерфейсов</w:t>
      </w:r>
    </w:p>
    <w:p w:rsidR="00F932A0" w:rsidRPr="00501CC5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8C585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C5857" w:rsidRDefault="00F932A0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932A0" w:rsidRPr="00501C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F932A0" w:rsidRPr="008C5857" w:rsidRDefault="00F932A0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74F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C5857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2A7C24" w:rsidRDefault="002A7C24" w:rsidP="00AC09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Разработка дизайна графических и пользовательских интерфейсов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57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40EEA" w:rsidRDefault="00540EEA" w:rsidP="00A27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E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графический дизайн и </w:t>
            </w:r>
            <w:proofErr w:type="spellStart"/>
            <w:r w:rsidRPr="00540EEA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540EE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интерактивных пользовательских интерфейсов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обеспечивающие высокие эксплуатационные (эргономические) характеристики программных продуктов и систем</w:t>
            </w:r>
          </w:p>
        </w:tc>
      </w:tr>
    </w:tbl>
    <w:p w:rsidR="00F932A0" w:rsidRPr="00501CC5" w:rsidRDefault="00F932A0" w:rsidP="00540EE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932A0" w:rsidRPr="008C5857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A7C24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A7C24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2066A" w:rsidRDefault="002A7C24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2A7C24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8D4317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4317" w:rsidRPr="002A7C24" w:rsidRDefault="008D4317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7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4317" w:rsidRPr="002A7C24" w:rsidRDefault="008D4317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7">
              <w:rPr>
                <w:rFonts w:ascii="Times New Roman" w:hAnsi="Times New Roman" w:cs="Times New Roman"/>
                <w:sz w:val="24"/>
                <w:szCs w:val="24"/>
              </w:rPr>
              <w:t>Дизайнеры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4317" w:rsidRPr="002A7C24" w:rsidRDefault="008D4317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7">
              <w:rPr>
                <w:rFonts w:ascii="Times New Roman" w:hAnsi="Times New Roman" w:cs="Times New Roman"/>
                <w:sz w:val="24"/>
                <w:szCs w:val="24"/>
              </w:rPr>
              <w:t>26595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4317" w:rsidRPr="002A7C24" w:rsidRDefault="008D4317" w:rsidP="00851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7">
              <w:rPr>
                <w:rFonts w:ascii="Times New Roman" w:hAnsi="Times New Roman" w:cs="Times New Roman"/>
                <w:sz w:val="24"/>
                <w:szCs w:val="24"/>
              </w:rPr>
              <w:t>Специалист по эргономике</w:t>
            </w:r>
          </w:p>
        </w:tc>
      </w:tr>
      <w:tr w:rsidR="00F932A0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EA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0E367A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A7C24" w:rsidRDefault="000E367A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367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аппаратным средствам вычислительной техники</w:t>
            </w:r>
          </w:p>
        </w:tc>
      </w:tr>
      <w:tr w:rsidR="000E367A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367A" w:rsidRPr="002A7C24" w:rsidRDefault="000E367A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367A" w:rsidRPr="002A7C24" w:rsidRDefault="000E367A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367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и консультирование в этой области</w:t>
            </w:r>
          </w:p>
        </w:tc>
      </w:tr>
      <w:tr w:rsidR="000E367A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367A" w:rsidRPr="002A7C24" w:rsidRDefault="000E367A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72.60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367A" w:rsidRPr="002A7C24" w:rsidRDefault="000E367A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367A">
              <w:rPr>
                <w:rFonts w:ascii="Times New Roman" w:hAnsi="Times New Roman" w:cs="Times New Roman"/>
                <w:sz w:val="24"/>
                <w:szCs w:val="24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F932A0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Sect="005826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501CC5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501C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0AA1">
        <w:rPr>
          <w:rFonts w:ascii="Times New Roman" w:hAnsi="Times New Roman" w:cs="Times New Roman"/>
          <w:b/>
          <w:bCs/>
          <w:sz w:val="28"/>
          <w:szCs w:val="28"/>
        </w:rPr>
        <w:t>Описание трудовых функций,</w:t>
      </w:r>
      <w:r w:rsidRPr="00FB2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входящих в </w:t>
      </w:r>
      <w:r w:rsidRPr="004F0AA1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профессиональный стандарт </w:t>
      </w:r>
      <w:r w:rsidRPr="004F0A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5857">
        <w:rPr>
          <w:rFonts w:ascii="Times New Roman" w:hAnsi="Times New Roman" w:cs="Times New Roman"/>
          <w:b/>
          <w:bCs/>
          <w:sz w:val="28"/>
          <w:szCs w:val="28"/>
        </w:rPr>
        <w:t>(функциональная карта вида трудовой деятельности)</w:t>
      </w:r>
    </w:p>
    <w:p w:rsidR="00F932A0" w:rsidRPr="00501CC5" w:rsidRDefault="00C86388" w:rsidP="00C86388">
      <w:pPr>
        <w:tabs>
          <w:tab w:val="left" w:pos="56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01CC5">
        <w:trPr>
          <w:jc w:val="center"/>
        </w:trPr>
        <w:tc>
          <w:tcPr>
            <w:tcW w:w="5495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501CC5">
        <w:trPr>
          <w:jc w:val="center"/>
        </w:trPr>
        <w:tc>
          <w:tcPr>
            <w:tcW w:w="959" w:type="dxa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701" w:type="dxa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ровень квалификации</w:t>
            </w:r>
          </w:p>
        </w:tc>
        <w:tc>
          <w:tcPr>
            <w:tcW w:w="5953" w:type="dxa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374" w:type="dxa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64" w:type="dxa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1CC5">
              <w:rPr>
                <w:rFonts w:ascii="Times New Roman" w:hAnsi="Times New Roman" w:cs="Times New Roman"/>
                <w:sz w:val="24"/>
                <w:szCs w:val="24"/>
              </w:rPr>
              <w:t>ровень (подуровень) квалификации</w:t>
            </w:r>
          </w:p>
        </w:tc>
      </w:tr>
      <w:tr w:rsidR="002A7C24" w:rsidRPr="00501CC5">
        <w:trPr>
          <w:jc w:val="center"/>
        </w:trPr>
        <w:tc>
          <w:tcPr>
            <w:tcW w:w="959" w:type="dxa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835" w:type="dxa"/>
            <w:vMerge w:val="restart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интерфейсной графики</w:t>
            </w:r>
          </w:p>
        </w:tc>
        <w:tc>
          <w:tcPr>
            <w:tcW w:w="1701" w:type="dxa"/>
            <w:vMerge w:val="restart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по ранее определенному визуальному стилю</w:t>
            </w:r>
          </w:p>
        </w:tc>
        <w:tc>
          <w:tcPr>
            <w:tcW w:w="137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96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C24" w:rsidRPr="00501CC5">
        <w:trPr>
          <w:jc w:val="center"/>
        </w:trPr>
        <w:tc>
          <w:tcPr>
            <w:tcW w:w="959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включения в интерфейс</w:t>
            </w:r>
          </w:p>
        </w:tc>
        <w:tc>
          <w:tcPr>
            <w:tcW w:w="137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96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C24" w:rsidRPr="00501CC5">
        <w:trPr>
          <w:jc w:val="center"/>
        </w:trPr>
        <w:tc>
          <w:tcPr>
            <w:tcW w:w="959" w:type="dxa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35" w:type="dxa"/>
            <w:vMerge w:val="restart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 интерфейса</w:t>
            </w:r>
          </w:p>
        </w:tc>
        <w:tc>
          <w:tcPr>
            <w:tcW w:w="1701" w:type="dxa"/>
            <w:vMerge w:val="restart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стиля интерфейса</w:t>
            </w:r>
          </w:p>
        </w:tc>
        <w:tc>
          <w:tcPr>
            <w:tcW w:w="137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96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C24" w:rsidRPr="00501CC5">
        <w:trPr>
          <w:jc w:val="center"/>
        </w:trPr>
        <w:tc>
          <w:tcPr>
            <w:tcW w:w="959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стилевых руководств на интерфейс</w:t>
            </w:r>
          </w:p>
        </w:tc>
        <w:tc>
          <w:tcPr>
            <w:tcW w:w="137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196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C24" w:rsidRPr="00501CC5" w:rsidTr="0052544C">
        <w:trPr>
          <w:trHeight w:val="311"/>
          <w:jc w:val="center"/>
        </w:trPr>
        <w:tc>
          <w:tcPr>
            <w:tcW w:w="959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данных и дизайн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137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1964" w:type="dxa"/>
          </w:tcPr>
          <w:p w:rsidR="002A7C24" w:rsidRPr="00501CC5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 w:val="restart"/>
          </w:tcPr>
          <w:p w:rsidR="006F71AA" w:rsidRPr="002A7C24" w:rsidRDefault="002A7C24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35" w:type="dxa"/>
            <w:vMerge w:val="restart"/>
          </w:tcPr>
          <w:p w:rsidR="006F71AA" w:rsidRPr="00501CC5" w:rsidRDefault="006F71AA" w:rsidP="00540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пользовательских интерфейсов по готовому образцу, сложных интерфейсов по уже разработанной концепции </w:t>
            </w:r>
            <w:r w:rsidR="00540EEA">
              <w:rPr>
                <w:rFonts w:ascii="Times New Roman" w:hAnsi="Times New Roman" w:cs="Times New Roman"/>
                <w:sz w:val="24"/>
                <w:szCs w:val="24"/>
              </w:rPr>
              <w:t>пользовательского 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статистических данных о работе интерфейса</w:t>
            </w:r>
          </w:p>
        </w:tc>
        <w:tc>
          <w:tcPr>
            <w:tcW w:w="1701" w:type="dxa"/>
            <w:vMerge w:val="restart"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интерфейса по концепции интерфейса, сформированным сценариям использования продукта или по образцу уже спроектированной части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Формальная оценка интерфейса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540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статистики, </w:t>
            </w:r>
            <w:r w:rsidR="00540EE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 от пользователей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 w:val="restart"/>
          </w:tcPr>
          <w:p w:rsidR="006F71AA" w:rsidRPr="002A7C24" w:rsidRDefault="002A7C24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835" w:type="dxa"/>
            <w:vMerge w:val="restart"/>
          </w:tcPr>
          <w:p w:rsidR="00A079E0" w:rsidRDefault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3E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сложных </w:t>
            </w:r>
            <w:r w:rsidR="00C22385" w:rsidRPr="001E53E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пользовательских </w:t>
            </w:r>
            <w:r w:rsidRPr="001E53ED">
              <w:rPr>
                <w:rFonts w:ascii="Times New Roman" w:hAnsi="Times New Roman" w:cs="Times New Roman"/>
                <w:sz w:val="24"/>
                <w:szCs w:val="24"/>
              </w:rPr>
              <w:t>интерфейсов</w:t>
            </w:r>
            <w:r w:rsidR="00C223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53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руководств по проектированию интерфейсов</w:t>
            </w:r>
          </w:p>
        </w:tc>
        <w:tc>
          <w:tcPr>
            <w:tcW w:w="1701" w:type="dxa"/>
            <w:vMerge w:val="restart"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обобщение эргономических требований к интерфейсу, составление проектной документации по проектированию интерфейсов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методик формальной оценки интерфейса (экспертн</w:t>
            </w:r>
            <w:r w:rsidR="0082066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820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целевых показателей), постановка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-тестирования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Концептуальное проектирование, проектирование структуры интерфейсов и информационная архитектура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структурных руководств по проектированию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интерфейса</w:t>
            </w:r>
          </w:p>
        </w:tc>
        <w:tc>
          <w:tcPr>
            <w:tcW w:w="1374" w:type="dxa"/>
          </w:tcPr>
          <w:p w:rsidR="006F71AA" w:rsidRPr="00501CC5" w:rsidRDefault="002A7C24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 w:val="restart"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2835" w:type="dxa"/>
            <w:vMerge w:val="restart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эргономических характеристик программных продуктов и/или аппаратных средств</w:t>
            </w:r>
          </w:p>
        </w:tc>
        <w:tc>
          <w:tcPr>
            <w:tcW w:w="1701" w:type="dxa"/>
            <w:vMerge w:val="restart"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F71AA" w:rsidRPr="00501CC5" w:rsidRDefault="006F71AA" w:rsidP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требований к участникам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выборки респондентов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E/01.7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="00C47A7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C47A7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сценария исследования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E/02.7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E/03.7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E/05.7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 w:val="restart"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35" w:type="dxa"/>
            <w:vMerge w:val="restart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анализ эргономических характеристик программных продуктов и/или аппаратных средств</w:t>
            </w:r>
          </w:p>
        </w:tc>
        <w:tc>
          <w:tcPr>
            <w:tcW w:w="1701" w:type="dxa"/>
            <w:vMerge w:val="restart"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  <w:r w:rsidR="001E53E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связанной с использованием программных продуктов и аппаратных средств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F/01.7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программных продуктов на предмет соответствия задачам пользовател</w:t>
            </w:r>
            <w:r w:rsidR="001E53E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оптимизации интерфейсных решений программных продуктов и аппаратных средств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F/03.7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1AA" w:rsidRPr="00501CC5">
        <w:trPr>
          <w:jc w:val="center"/>
        </w:trPr>
        <w:tc>
          <w:tcPr>
            <w:tcW w:w="959" w:type="dxa"/>
            <w:vMerge/>
          </w:tcPr>
          <w:p w:rsidR="006F71AA" w:rsidRPr="00501CC5" w:rsidRDefault="006F71AA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AA" w:rsidRPr="00501CC5" w:rsidRDefault="006F71AA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71AA" w:rsidRPr="00501CC5" w:rsidRDefault="00C22385" w:rsidP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вариантов </w:t>
            </w:r>
            <w:r w:rsidR="001E53ED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интерфейсных 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решений, наилучшим образом соответствующих задачам пользователей</w:t>
            </w:r>
          </w:p>
        </w:tc>
        <w:tc>
          <w:tcPr>
            <w:tcW w:w="1374" w:type="dxa"/>
          </w:tcPr>
          <w:p w:rsidR="006F71AA" w:rsidRPr="00501CC5" w:rsidRDefault="006F71AA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F/04.7</w:t>
            </w:r>
          </w:p>
        </w:tc>
        <w:tc>
          <w:tcPr>
            <w:tcW w:w="1964" w:type="dxa"/>
          </w:tcPr>
          <w:p w:rsidR="006F71AA" w:rsidRPr="00501CC5" w:rsidRDefault="006F71AA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Sect="00582606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85135D" w:rsidRDefault="00F932A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8513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C5857">
        <w:rPr>
          <w:rFonts w:ascii="Times New Roman" w:hAnsi="Times New Roman" w:cs="Times New Roman"/>
          <w:b/>
          <w:bCs/>
          <w:sz w:val="28"/>
          <w:szCs w:val="28"/>
        </w:rPr>
        <w:t>Характеристика обобщенных трудовых функций</w:t>
      </w:r>
    </w:p>
    <w:p w:rsidR="00F932A0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A7C24" w:rsidRPr="002A7C24" w:rsidTr="00C66FC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интерфейсной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графики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A7C24" w:rsidRPr="002A7C24" w:rsidTr="00C66F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2267" w:type="dxa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A7C24" w:rsidRPr="002A7C24" w:rsidTr="00C66FC7">
        <w:trPr>
          <w:jc w:val="center"/>
        </w:trPr>
        <w:tc>
          <w:tcPr>
            <w:tcW w:w="1213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Графический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дизайнер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интерфейсов</w:t>
            </w:r>
            <w:proofErr w:type="spellEnd"/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1059B" w:rsidRPr="002A7C24" w:rsidTr="00C66FC7">
        <w:trPr>
          <w:jc w:val="center"/>
        </w:trPr>
        <w:tc>
          <w:tcPr>
            <w:tcW w:w="1213" w:type="pct"/>
          </w:tcPr>
          <w:p w:rsidR="0071059B" w:rsidRPr="002A7C24" w:rsidRDefault="0071059B" w:rsidP="007105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36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бакалавриат</w:t>
            </w:r>
            <w:proofErr w:type="spellEnd"/>
          </w:p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переподготовки в области полиграфии или графического дизайна, информационных технологий</w:t>
            </w:r>
          </w:p>
        </w:tc>
      </w:tr>
      <w:tr w:rsidR="002A7C24" w:rsidRPr="002A7C24" w:rsidTr="00C66FC7">
        <w:trPr>
          <w:jc w:val="center"/>
        </w:trPr>
        <w:tc>
          <w:tcPr>
            <w:tcW w:w="1213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C24" w:rsidRPr="002A7C24" w:rsidTr="00C66FC7">
        <w:trPr>
          <w:jc w:val="center"/>
        </w:trPr>
        <w:tc>
          <w:tcPr>
            <w:tcW w:w="1213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7C24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2A7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A7C24" w:rsidRPr="002A7C24" w:rsidTr="00C66FC7">
        <w:trPr>
          <w:jc w:val="center"/>
        </w:trPr>
        <w:tc>
          <w:tcPr>
            <w:tcW w:w="1282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F5D67" w:rsidRPr="002A7C24" w:rsidTr="00C66FC7">
        <w:trPr>
          <w:jc w:val="center"/>
        </w:trPr>
        <w:tc>
          <w:tcPr>
            <w:tcW w:w="1282" w:type="pct"/>
          </w:tcPr>
          <w:p w:rsidR="00AF5D67" w:rsidRPr="002A7C24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F5D67" w:rsidRPr="00FB2DDE" w:rsidRDefault="00AF5D67" w:rsidP="00AF5D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7" w:type="pct"/>
          </w:tcPr>
          <w:p w:rsidR="00AF5D67" w:rsidRPr="002A7C24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F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F5D67" w:rsidRPr="002A7C24" w:rsidTr="00C66FC7">
        <w:trPr>
          <w:jc w:val="center"/>
        </w:trPr>
        <w:tc>
          <w:tcPr>
            <w:tcW w:w="1282" w:type="pct"/>
          </w:tcPr>
          <w:p w:rsidR="00AF5D67" w:rsidRPr="002A7C24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F5D67" w:rsidRPr="002A7C24" w:rsidRDefault="00AF5D67" w:rsidP="00AF5D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F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2837" w:type="pct"/>
          </w:tcPr>
          <w:p w:rsidR="00AF5D67" w:rsidRPr="002A7C24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F">
              <w:rPr>
                <w:rFonts w:ascii="Times New Roman" w:hAnsi="Times New Roman" w:cs="Times New Roman"/>
                <w:sz w:val="24"/>
                <w:szCs w:val="24"/>
              </w:rPr>
              <w:t>Дизайнеры</w:t>
            </w:r>
          </w:p>
        </w:tc>
      </w:tr>
      <w:tr w:rsidR="00453AD8" w:rsidRPr="002A7C24" w:rsidTr="00C66FC7">
        <w:trPr>
          <w:jc w:val="center"/>
        </w:trPr>
        <w:tc>
          <w:tcPr>
            <w:tcW w:w="1282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2837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53AD8" w:rsidRPr="002A7C24" w:rsidTr="00C66FC7">
        <w:trPr>
          <w:jc w:val="center"/>
        </w:trPr>
        <w:tc>
          <w:tcPr>
            <w:tcW w:w="1282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230201</w:t>
            </w:r>
          </w:p>
        </w:tc>
        <w:tc>
          <w:tcPr>
            <w:tcW w:w="2837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A7C24" w:rsidRPr="002A7C24" w:rsidTr="00C66FC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Графический дизайн по ранее определенному визуальному стилю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A7C24" w:rsidRPr="002A7C24" w:rsidTr="00C66F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1266" w:type="pct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2A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2A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Отрисовка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и отдельных элементов управления по определенному ранее визуальному стилю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Отрисовка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раскадровок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интерфейсных объектов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C0292B" w:rsidRDefault="00FF7935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35">
              <w:rPr>
                <w:rFonts w:ascii="Times New Roman" w:hAnsi="Times New Roman" w:cs="Times New Roman"/>
                <w:sz w:val="24"/>
                <w:szCs w:val="24"/>
              </w:rPr>
              <w:t>Рисование пиктограмм</w:t>
            </w:r>
            <w:r w:rsidR="00C0292B">
              <w:rPr>
                <w:rFonts w:ascii="Times New Roman" w:hAnsi="Times New Roman" w:cs="Times New Roman"/>
                <w:sz w:val="24"/>
                <w:szCs w:val="24"/>
              </w:rPr>
              <w:t>, включая разработку их метафор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C0292B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Рисование графических подсказок и другой интерфейсной графики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интерфейсную графику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под различные разрешения экрана</w:t>
            </w:r>
          </w:p>
        </w:tc>
      </w:tr>
      <w:tr w:rsidR="0029431B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9431B" w:rsidRPr="00C86388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431B" w:rsidRDefault="0029431B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векторные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8F183F" w:rsidRDefault="0029431B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растровые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Del="0029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A7C24" w:rsidRPr="002A7C24" w:rsidRDefault="0029431B" w:rsidP="002943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анимационные последовательности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колористик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,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, светотен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объема</w:t>
            </w:r>
          </w:p>
        </w:tc>
      </w:tr>
      <w:tr w:rsidR="0029431B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9431B" w:rsidRPr="00603D6A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431B" w:rsidRPr="002A7C24" w:rsidDel="0029431B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целевых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операционных систем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 платформ к пиктограммам и элементам управления</w:t>
            </w:r>
          </w:p>
        </w:tc>
      </w:tr>
      <w:tr w:rsidR="0029431B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9431B" w:rsidRPr="00C86388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431B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анимации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типографского набора текста</w:t>
            </w:r>
            <w:r w:rsidR="00587584">
              <w:rPr>
                <w:rFonts w:ascii="Times New Roman" w:hAnsi="Times New Roman" w:cs="Times New Roman"/>
                <w:sz w:val="24"/>
                <w:szCs w:val="24"/>
              </w:rPr>
              <w:t xml:space="preserve"> и верстка</w:t>
            </w:r>
          </w:p>
        </w:tc>
      </w:tr>
      <w:tr w:rsidR="00AF5D67" w:rsidRPr="002A7C24" w:rsidTr="00C66FC7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F34906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A7C24" w:rsidRPr="002A7C24" w:rsidTr="00C66FC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включения в интерфейс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A7C24" w:rsidRPr="002A7C24" w:rsidTr="00C66F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1266" w:type="pct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Подготовка файлов для включения в верстку или программный код в требуемых разрешениях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Оптимизация интерфейсной графики под различные разрешения экрана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9431B" w:rsidP="002943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документы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растровых изображений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9431B" w:rsidP="002943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документы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C3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esign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Xara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векторных изображений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9431B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CSS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58758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к интерфейсной графике</w:t>
            </w:r>
          </w:p>
        </w:tc>
      </w:tr>
      <w:tr w:rsidR="00AF5D67" w:rsidRPr="002A7C24" w:rsidTr="00C66FC7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F34906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2A7C24" w:rsidRPr="002A7C24" w:rsidTr="00C66FC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Графический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A7C24" w:rsidRPr="002A7C24" w:rsidTr="00C66FC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2267" w:type="dxa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A7C24" w:rsidRPr="002A7C24" w:rsidTr="00C66FC7">
        <w:trPr>
          <w:jc w:val="center"/>
        </w:trPr>
        <w:tc>
          <w:tcPr>
            <w:tcW w:w="1213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Ведущий графический дизайнер интерфейсов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1059B" w:rsidRPr="002A7C24" w:rsidTr="00C66FC7">
        <w:trPr>
          <w:jc w:val="center"/>
        </w:trPr>
        <w:tc>
          <w:tcPr>
            <w:tcW w:w="1213" w:type="pct"/>
          </w:tcPr>
          <w:p w:rsidR="0071059B" w:rsidRPr="002A7C24" w:rsidRDefault="0071059B" w:rsidP="007105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36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бакалавриат</w:t>
            </w:r>
            <w:proofErr w:type="spellEnd"/>
          </w:p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переподготовки в области полиграфии или графического дизайна, информационных технологий</w:t>
            </w:r>
          </w:p>
        </w:tc>
      </w:tr>
      <w:tr w:rsidR="002A7C24" w:rsidRPr="002A7C24" w:rsidTr="00C66FC7">
        <w:trPr>
          <w:jc w:val="center"/>
        </w:trPr>
        <w:tc>
          <w:tcPr>
            <w:tcW w:w="1213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A079E0" w:rsidRDefault="00AF5D6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графическим дизайнером интерфейса</w:t>
            </w:r>
          </w:p>
        </w:tc>
      </w:tr>
      <w:tr w:rsidR="002A7C24" w:rsidRPr="002A7C24" w:rsidTr="00C66FC7">
        <w:trPr>
          <w:jc w:val="center"/>
        </w:trPr>
        <w:tc>
          <w:tcPr>
            <w:tcW w:w="1213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7C24"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 w:rsidRPr="002A7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A7C24" w:rsidRPr="002A7C24" w:rsidTr="00C66FC7">
        <w:trPr>
          <w:jc w:val="center"/>
        </w:trPr>
        <w:tc>
          <w:tcPr>
            <w:tcW w:w="1282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A7C24" w:rsidRPr="002A7C24" w:rsidTr="00C66FC7">
        <w:trPr>
          <w:jc w:val="center"/>
        </w:trPr>
        <w:tc>
          <w:tcPr>
            <w:tcW w:w="1282" w:type="pct"/>
          </w:tcPr>
          <w:p w:rsidR="002A7C24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2A7C24" w:rsidRPr="002A7C24" w:rsidRDefault="00AF5D67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2A7C24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453AD8" w:rsidRPr="002A7C24" w:rsidTr="00C66FC7">
        <w:trPr>
          <w:jc w:val="center"/>
        </w:trPr>
        <w:tc>
          <w:tcPr>
            <w:tcW w:w="1282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453AD8" w:rsidRPr="002A7C24" w:rsidRDefault="00AF5D67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2837" w:type="pct"/>
          </w:tcPr>
          <w:p w:rsidR="00453AD8" w:rsidRPr="002A7C24" w:rsidRDefault="00AF5D67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Дизайнеры</w:t>
            </w:r>
          </w:p>
        </w:tc>
      </w:tr>
      <w:tr w:rsidR="00453AD8" w:rsidRPr="002A7C24" w:rsidTr="00C66FC7">
        <w:trPr>
          <w:jc w:val="center"/>
        </w:trPr>
        <w:tc>
          <w:tcPr>
            <w:tcW w:w="1282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2837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53AD8" w:rsidRPr="002A7C24" w:rsidTr="00C66FC7">
        <w:trPr>
          <w:jc w:val="center"/>
        </w:trPr>
        <w:tc>
          <w:tcPr>
            <w:tcW w:w="1282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230201</w:t>
            </w:r>
          </w:p>
        </w:tc>
        <w:tc>
          <w:tcPr>
            <w:tcW w:w="2837" w:type="pct"/>
          </w:tcPr>
          <w:p w:rsidR="00453AD8" w:rsidRPr="002A7C24" w:rsidRDefault="00453AD8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A7C24" w:rsidRPr="002A7C24" w:rsidTr="00C66FC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стиля интерфейса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 xml:space="preserve">Уровень (подуровень) </w:t>
            </w:r>
            <w:r w:rsidRPr="002A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A7C24" w:rsidRPr="002A7C24" w:rsidTr="00C66F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1266" w:type="pct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Графический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Эскизирование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графического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стиля</w:t>
            </w:r>
            <w:proofErr w:type="spellEnd"/>
          </w:p>
        </w:tc>
      </w:tr>
      <w:tr w:rsidR="00AF024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AF0244" w:rsidRPr="002A7C24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AF0244" w:rsidRPr="00AF0244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образов и метафор для графических объектов интерфейса</w:t>
            </w:r>
          </w:p>
        </w:tc>
      </w:tr>
      <w:tr w:rsidR="00AF024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AF0244" w:rsidRPr="0082066A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0244" w:rsidRPr="002A7C24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бизнес-требований и бизнес-задач проекта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AF024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стиля с заказчиком</w:t>
            </w:r>
          </w:p>
        </w:tc>
      </w:tr>
      <w:tr w:rsidR="008F183F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8F183F" w:rsidRPr="002A7C24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8F183F" w:rsidRPr="008F183F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векторные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</w:tr>
      <w:tr w:rsidR="008F183F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8F183F" w:rsidRPr="002A7C24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8F183F" w:rsidRPr="002A7C24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растровые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8F183F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интерфейсы</w:t>
            </w:r>
          </w:p>
        </w:tc>
      </w:tr>
      <w:tr w:rsidR="008F183F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8F183F" w:rsidRPr="002A7C24" w:rsidRDefault="008F183F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183F" w:rsidRPr="002A7C24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дизайн интерфейсов</w:t>
            </w:r>
          </w:p>
        </w:tc>
      </w:tr>
      <w:tr w:rsidR="00AF024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AF0244" w:rsidRPr="002A7C24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0244" w:rsidRDefault="00AF0244" w:rsidP="005B4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от заказчика обратную связь, проводить процесс утверждения дизайна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8F183F" w:rsidP="008F18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Искать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релевантную профессиональную информацию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источниках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58758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дизайне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58758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к интерфейсной графике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587584" w:rsidRDefault="00587584" w:rsidP="005875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7C24" w:rsidRPr="00587584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основы эргономики</w:t>
            </w:r>
          </w:p>
        </w:tc>
      </w:tr>
      <w:tr w:rsidR="00AF024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AF0244" w:rsidRPr="002A7C24" w:rsidRDefault="00AF024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0244" w:rsidRDefault="00AF0244" w:rsidP="005875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58758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587584" w:rsidP="005875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типографского набора текста и верстка</w:t>
            </w:r>
          </w:p>
        </w:tc>
      </w:tr>
      <w:tr w:rsidR="00AF5D67" w:rsidRPr="002A7C24" w:rsidTr="00C66FC7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F34906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A7C24" w:rsidRPr="002A7C24" w:rsidTr="00C66FC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Создание стилевых руководств на интерфейс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A7C24" w:rsidRPr="002A7C24" w:rsidTr="00C66F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1266" w:type="pct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2A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Формализация общих принципов оформления интерфейса (цвета, шрифты, пропорции и т.д.)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требований стилевого руководства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Ведение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C22385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 оформлять руководство по стилю интерфейса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79005A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</w:t>
            </w:r>
            <w:r w:rsidR="002A7C24" w:rsidRPr="0079005A">
              <w:rPr>
                <w:rFonts w:ascii="Times New Roman" w:hAnsi="Times New Roman" w:cs="Times New Roman"/>
                <w:sz w:val="24"/>
                <w:szCs w:val="24"/>
              </w:rPr>
              <w:t xml:space="preserve"> верстки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79005A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79005A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HTML, CSS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9B0E1D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к интерфейсной графике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9B0E1D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управления для целевых платформ и </w:t>
            </w:r>
            <w:r w:rsidR="000F312B">
              <w:rPr>
                <w:rFonts w:ascii="Times New Roman" w:hAnsi="Times New Roman" w:cs="Times New Roman"/>
                <w:sz w:val="24"/>
                <w:szCs w:val="24"/>
              </w:rPr>
              <w:t>операционных систем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2A7C24" w:rsidRPr="002A7C24" w:rsidRDefault="00C22385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7C24"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A7C24" w:rsidRPr="002A7C24" w:rsidTr="00C66FC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данных и дизайн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A7C24" w:rsidRPr="002A7C24" w:rsidTr="00C66FC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24" w:rsidRPr="002A7C24" w:rsidTr="00C66FC7">
        <w:trPr>
          <w:jc w:val="center"/>
        </w:trPr>
        <w:tc>
          <w:tcPr>
            <w:tcW w:w="1266" w:type="pct"/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A7C24" w:rsidRPr="002A7C24" w:rsidRDefault="002A7C24" w:rsidP="002A7C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C2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графиков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диаграмм</w:t>
            </w:r>
            <w:proofErr w:type="spellEnd"/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A7C24" w:rsidRPr="002A7C24" w:rsidRDefault="002A7C24" w:rsidP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Дизайн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таблиц</w:t>
            </w:r>
            <w:proofErr w:type="spellEnd"/>
          </w:p>
        </w:tc>
      </w:tr>
      <w:tr w:rsidR="00447E39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447E39" w:rsidRPr="002A7C24" w:rsidRDefault="00447E39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ерстка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таблиц</w:t>
            </w:r>
            <w:proofErr w:type="spellEnd"/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</w:rPr>
              <w:t>Описание принципов построения графиков, диаграмм и таблиц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A7C24" w:rsidRPr="0079005A" w:rsidRDefault="0079005A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верстки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A7C24" w:rsidRPr="002A7C24" w:rsidRDefault="0079005A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редактирования табличных данных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программами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статистического анализа данных (R, </w:t>
            </w:r>
            <w:proofErr w:type="spellStart"/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Tableau</w:t>
            </w:r>
            <w:proofErr w:type="spellEnd"/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интерфейсную графику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под различные разрешения экрана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 w:val="restart"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2A7C24" w:rsidRPr="002A7C24" w:rsidRDefault="009B0E1D" w:rsidP="009B0E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с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статистической информации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9B0E1D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алгоритмической 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>визуализации данных</w:t>
            </w:r>
          </w:p>
        </w:tc>
      </w:tr>
      <w:tr w:rsidR="002A7C24" w:rsidRPr="002A7C24" w:rsidTr="00C66FC7">
        <w:trPr>
          <w:trHeight w:val="426"/>
          <w:jc w:val="center"/>
        </w:trPr>
        <w:tc>
          <w:tcPr>
            <w:tcW w:w="1266" w:type="pct"/>
            <w:vMerge/>
          </w:tcPr>
          <w:p w:rsidR="002A7C24" w:rsidRPr="002A7C24" w:rsidRDefault="002A7C24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A7C24" w:rsidRPr="002A7C24" w:rsidRDefault="009B0E1D" w:rsidP="002A7C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</w:rPr>
              <w:t xml:space="preserve"> эргономики в части систем индикации, скорости распознавания образов</w:t>
            </w:r>
          </w:p>
        </w:tc>
      </w:tr>
      <w:tr w:rsidR="00AF5D67" w:rsidRPr="002A7C24" w:rsidTr="00C66FC7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F34906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C24" w:rsidRPr="002A7C24" w:rsidRDefault="002A7C24" w:rsidP="002A7C2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.3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F71AA" w:rsidRPr="0085135D" w:rsidTr="001A699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540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Проектирование пользовательских интерфейсов по готовому образцу, сложных интерфейсов по уже разработанной концепции</w:t>
            </w:r>
            <w:r w:rsidR="00540EE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пользовательского интерфейса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, анализ статистических данных о работе интерфейса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A7C24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F71AA" w:rsidRPr="00C207C0" w:rsidTr="001A699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2267" w:type="dxa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AF5D67" w:rsidRPr="009F72B9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проектировщик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интерфейсов</w:t>
            </w:r>
          </w:p>
          <w:p w:rsidR="00AF5D67" w:rsidRPr="009F72B9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Дизайнер взаимодействия</w:t>
            </w:r>
          </w:p>
          <w:p w:rsidR="006F71AA" w:rsidRPr="0085135D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-дизайнер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1059B" w:rsidRPr="0085135D" w:rsidTr="002A7C24">
        <w:trPr>
          <w:jc w:val="center"/>
        </w:trPr>
        <w:tc>
          <w:tcPr>
            <w:tcW w:w="1213" w:type="pct"/>
          </w:tcPr>
          <w:p w:rsidR="0071059B" w:rsidRPr="0085135D" w:rsidRDefault="0071059B" w:rsidP="007105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079E0" w:rsidRDefault="0071059B">
            <w:pPr>
              <w:spacing w:line="240" w:lineRule="auto"/>
              <w:rPr>
                <w:b/>
                <w:bCs/>
              </w:rPr>
            </w:pPr>
            <w:r w:rsidRPr="00A1673E">
              <w:rPr>
                <w:rFonts w:ascii="Times New Roman" w:hAnsi="Times New Roman" w:cs="Cambria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 w:rsidRPr="00A1673E">
              <w:rPr>
                <w:rFonts w:ascii="Times New Roman" w:hAnsi="Times New Roman" w:cs="Cambria"/>
                <w:sz w:val="24"/>
                <w:szCs w:val="24"/>
              </w:rPr>
              <w:t>специалитет</w:t>
            </w:r>
            <w:proofErr w:type="spellEnd"/>
          </w:p>
          <w:p w:rsidR="00A079E0" w:rsidRDefault="0071059B">
            <w:pPr>
              <w:pStyle w:val="3"/>
              <w:tabs>
                <w:tab w:val="left" w:pos="601"/>
              </w:tabs>
              <w:suppressAutoHyphens/>
              <w:spacing w:before="0" w:after="200" w:line="240" w:lineRule="auto"/>
              <w:rPr>
                <w:rFonts w:ascii="Times New Roman" w:hAnsi="Times New Roman" w:cs="Cambria"/>
                <w:b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переподготовки в области психологии труда (деятельности), эргономики, информационных технологий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F71AA" w:rsidRPr="00F311E5" w:rsidRDefault="0079448D" w:rsidP="005B4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года практической работы веб-дизайнером, бизнес-аналитиком, программистом, графическим дизайнером, инженером контроля качества ПО или сходными профессиями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6F71AA" w:rsidRPr="0085135D" w:rsidRDefault="00F311E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F71AA" w:rsidRPr="0085135D" w:rsidTr="001A6995">
        <w:trPr>
          <w:jc w:val="center"/>
        </w:trPr>
        <w:tc>
          <w:tcPr>
            <w:tcW w:w="1282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881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7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группы, должности (профессии) или специальности </w:t>
            </w:r>
          </w:p>
        </w:tc>
      </w:tr>
      <w:tr w:rsidR="006F71AA" w:rsidRPr="0085135D" w:rsidTr="001A6995">
        <w:trPr>
          <w:jc w:val="center"/>
        </w:trPr>
        <w:tc>
          <w:tcPr>
            <w:tcW w:w="1282" w:type="pct"/>
          </w:tcPr>
          <w:p w:rsidR="006F71AA" w:rsidRPr="002A7C24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ОКЗ</w:t>
            </w:r>
          </w:p>
        </w:tc>
        <w:tc>
          <w:tcPr>
            <w:tcW w:w="881" w:type="pct"/>
          </w:tcPr>
          <w:p w:rsidR="006F71AA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6F71AA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A7C24" w:rsidRPr="0085135D" w:rsidTr="001A6995">
        <w:trPr>
          <w:jc w:val="center"/>
        </w:trPr>
        <w:tc>
          <w:tcPr>
            <w:tcW w:w="1282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2837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</w:tc>
      </w:tr>
      <w:tr w:rsidR="00AF5D67" w:rsidRPr="0085135D" w:rsidTr="001A6995">
        <w:trPr>
          <w:jc w:val="center"/>
        </w:trPr>
        <w:tc>
          <w:tcPr>
            <w:tcW w:w="1282" w:type="pct"/>
          </w:tcPr>
          <w:p w:rsidR="00AF5D67" w:rsidRPr="00214199" w:rsidRDefault="00AF5D6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F5D67" w:rsidRPr="00214199" w:rsidRDefault="00AF5D67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26595</w:t>
            </w:r>
          </w:p>
        </w:tc>
        <w:tc>
          <w:tcPr>
            <w:tcW w:w="2837" w:type="pct"/>
          </w:tcPr>
          <w:p w:rsidR="00AF5D67" w:rsidRPr="00214199" w:rsidRDefault="00AF5D6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Специалист по эргономике</w:t>
            </w:r>
          </w:p>
        </w:tc>
      </w:tr>
      <w:tr w:rsidR="00AF5D67" w:rsidRPr="0085135D" w:rsidTr="001A6995">
        <w:trPr>
          <w:jc w:val="center"/>
        </w:trPr>
        <w:tc>
          <w:tcPr>
            <w:tcW w:w="1282" w:type="pct"/>
          </w:tcPr>
          <w:p w:rsidR="00AF5D67" w:rsidRPr="00214199" w:rsidRDefault="00AF5D6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F5D67" w:rsidRPr="00214199" w:rsidRDefault="00AF5D67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2837" w:type="pct"/>
          </w:tcPr>
          <w:p w:rsidR="00AF5D67" w:rsidRPr="00214199" w:rsidRDefault="00AF5D6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Дизайнеры</w:t>
            </w:r>
          </w:p>
        </w:tc>
      </w:tr>
      <w:tr w:rsidR="002A7C24" w:rsidRPr="0085135D" w:rsidTr="001A6995">
        <w:trPr>
          <w:jc w:val="center"/>
        </w:trPr>
        <w:tc>
          <w:tcPr>
            <w:tcW w:w="1282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2837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вычислительной техники и </w:t>
            </w:r>
            <w:r w:rsidRPr="0021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систем</w:t>
            </w:r>
          </w:p>
        </w:tc>
      </w:tr>
      <w:tr w:rsidR="002A7C24" w:rsidRPr="0085135D" w:rsidTr="001A6995">
        <w:trPr>
          <w:jc w:val="center"/>
        </w:trPr>
        <w:tc>
          <w:tcPr>
            <w:tcW w:w="1282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ОКСО</w:t>
            </w:r>
          </w:p>
        </w:tc>
        <w:tc>
          <w:tcPr>
            <w:tcW w:w="881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230201</w:t>
            </w:r>
          </w:p>
        </w:tc>
        <w:tc>
          <w:tcPr>
            <w:tcW w:w="2837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2A7C24" w:rsidRPr="0085135D" w:rsidTr="001A6995">
        <w:trPr>
          <w:jc w:val="center"/>
        </w:trPr>
        <w:tc>
          <w:tcPr>
            <w:tcW w:w="1282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2A7C24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052400</w:t>
            </w:r>
          </w:p>
        </w:tc>
        <w:tc>
          <w:tcPr>
            <w:tcW w:w="2837" w:type="pct"/>
          </w:tcPr>
          <w:p w:rsidR="002A7C24" w:rsidRPr="0085135D" w:rsidRDefault="00D1062D" w:rsidP="00D106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интерфейса по концепции интерфейса, сформированным сценариям использования продукта или по образцу уже спроектированной части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226D0" w:rsidRDefault="006F7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Написание интерфейсных текстов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роверка интерфейсных текстов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Описание логики работы элементов интерфейса, их взаимосвязи, взаимодействия и вариантов состояний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79005A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прототипы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C2238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 оформлять проектную документацию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79005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Эскизировать</w:t>
            </w:r>
            <w:proofErr w:type="spellEnd"/>
            <w:r w:rsidRPr="0079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интерфейсы</w:t>
            </w:r>
            <w:proofErr w:type="spellEnd"/>
          </w:p>
        </w:tc>
      </w:tr>
      <w:tr w:rsidR="006F71AA" w:rsidRPr="005B44DE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5B44DE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F71AA" w:rsidRPr="005B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71AA" w:rsidRPr="005B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6F71AA" w:rsidRPr="005B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="006F71AA" w:rsidRPr="005B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интерфейсов</w:t>
            </w:r>
            <w:r w:rsidR="00C0292B" w:rsidRPr="005B4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Axure</w:t>
            </w:r>
            <w:proofErr w:type="spellEnd"/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InDesign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7935" w:rsidRPr="00FF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Balsamiq</w:t>
            </w:r>
            <w:proofErr w:type="spellEnd"/>
            <w:r w:rsidR="00C0292B" w:rsidRPr="005B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Mockups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2B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B0E1D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Знание требований и руководств по проектированию соответствующих платформ и операционных систем</w:t>
            </w:r>
            <w:r w:rsidRPr="009B0E1D" w:rsidDel="009B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B0E1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CSS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JavaScript</w:t>
            </w:r>
            <w:r w:rsidRPr="009F72B9" w:rsidDel="009B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D67" w:rsidRPr="0085135D" w:rsidTr="001A6995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C22385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Формальная оценка интерфейса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трудовой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Заимствовано из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Экспертная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Анализ качества и полноты отработки пользовательских сценариев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Анализ совместимости интерфейса с требованиями целевой аудитории и оборудования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79005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экспертную оценку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ожидаемую скорость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интерфейсом по 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GOMS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эргономических качеств интерфейса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B0E1D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основы эргономики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B0E1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программного обеспечения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пользовательских требований к продукту</w:t>
            </w:r>
          </w:p>
        </w:tc>
      </w:tr>
      <w:tr w:rsidR="00AF5D67" w:rsidRPr="0085135D" w:rsidTr="001A6995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F34906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540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статистики, </w:t>
            </w:r>
            <w:r w:rsidR="00540EE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 от пользователей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47E39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447E39" w:rsidRPr="0085135D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447E39" w:rsidRPr="0085135D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сбора и представления веб-статистики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Сбор отзывов пользователей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нализ отзывов пользователей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результатам анализа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одготовка выводов и заключений по результатам анализа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B0E1D" w:rsidRDefault="0079005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D">
              <w:rPr>
                <w:rFonts w:ascii="Times New Roman" w:hAnsi="Times New Roman" w:cs="Times New Roman"/>
                <w:sz w:val="24"/>
                <w:szCs w:val="24"/>
              </w:rPr>
              <w:t>Проводить фокусированные</w:t>
            </w:r>
            <w:r w:rsidR="006F71AA" w:rsidRPr="009B0E1D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</w:t>
            </w:r>
          </w:p>
        </w:tc>
      </w:tr>
      <w:tr w:rsidR="00C0292B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C0292B" w:rsidRDefault="00C029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C0292B" w:rsidRPr="009B0E1D" w:rsidRDefault="00C029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D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сбора и анализа действий пользователей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C0292B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B0E1D" w:rsidRDefault="00C029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системами веб-аналитики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Яндекс.Метрика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B0E1D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71AA" w:rsidRPr="009B0E1D">
              <w:rPr>
                <w:rFonts w:ascii="Times New Roman" w:hAnsi="Times New Roman" w:cs="Times New Roman"/>
                <w:sz w:val="24"/>
                <w:szCs w:val="24"/>
              </w:rPr>
              <w:t>роведения этнографических исследований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B0E1D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71AA" w:rsidRPr="009B0E1D">
              <w:rPr>
                <w:rFonts w:ascii="Times New Roman" w:hAnsi="Times New Roman" w:cs="Times New Roman"/>
                <w:sz w:val="24"/>
                <w:szCs w:val="24"/>
              </w:rPr>
              <w:t>татистическ</w:t>
            </w:r>
            <w:r w:rsidRPr="009B0E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F71AA" w:rsidRPr="009B0E1D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B0E1D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71AA" w:rsidRPr="009B0E1D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 w:rsidR="006F71AA" w:rsidRPr="009B0E1D">
              <w:rPr>
                <w:rFonts w:ascii="Times New Roman" w:hAnsi="Times New Roman" w:cs="Times New Roman"/>
                <w:sz w:val="24"/>
                <w:szCs w:val="24"/>
              </w:rPr>
              <w:t>-тестировани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F5D67" w:rsidRPr="0085135D" w:rsidTr="001A6995">
        <w:trPr>
          <w:trHeight w:val="426"/>
          <w:jc w:val="center"/>
        </w:trPr>
        <w:tc>
          <w:tcPr>
            <w:tcW w:w="1266" w:type="pct"/>
          </w:tcPr>
          <w:p w:rsidR="00AF5D67" w:rsidRPr="00AF5D67" w:rsidRDefault="00AF5D67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F5D67" w:rsidRPr="00AF5D67" w:rsidRDefault="00F34906" w:rsidP="00AF5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F71AA" w:rsidRPr="0085135D" w:rsidTr="001A699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C22385" w:rsidP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5">
              <w:rPr>
                <w:rFonts w:ascii="Times New Roman" w:hAnsi="Times New Roman" w:cs="Times New Roman"/>
                <w:sz w:val="24"/>
                <w:szCs w:val="24"/>
              </w:rPr>
              <w:t>Проектирование сложных пользовательских интерфейсов и разработка руководств по проектированию интерфейсов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A7C24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F71AA" w:rsidRPr="00C207C0" w:rsidTr="001A699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2267" w:type="dxa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Ведущий дизайнер</w:t>
            </w:r>
          </w:p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Ведущий проектировщик интерфейсов</w:t>
            </w:r>
          </w:p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1059B" w:rsidRPr="0085135D" w:rsidTr="001A6995">
        <w:trPr>
          <w:jc w:val="center"/>
        </w:trPr>
        <w:tc>
          <w:tcPr>
            <w:tcW w:w="1213" w:type="pct"/>
          </w:tcPr>
          <w:p w:rsidR="0071059B" w:rsidRPr="0085135D" w:rsidRDefault="0071059B" w:rsidP="007105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36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специалитет</w:t>
            </w:r>
            <w:proofErr w:type="spellEnd"/>
          </w:p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переподготовки в области психологии труда (деятельности), эргономики, информационных технологий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F71AA" w:rsidRPr="0085135D" w:rsidRDefault="00AF5D6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67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дизайнером/проектировщиком интерфейса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6F71AA" w:rsidRPr="0085135D" w:rsidRDefault="00F311E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F71AA" w:rsidRPr="0085135D" w:rsidTr="001A6995">
        <w:trPr>
          <w:jc w:val="center"/>
        </w:trPr>
        <w:tc>
          <w:tcPr>
            <w:tcW w:w="1282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881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7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группы, должности (профессии) или специальности </w:t>
            </w:r>
          </w:p>
        </w:tc>
      </w:tr>
      <w:tr w:rsidR="006F71AA" w:rsidRPr="0085135D" w:rsidTr="001A6995">
        <w:trPr>
          <w:jc w:val="center"/>
        </w:trPr>
        <w:tc>
          <w:tcPr>
            <w:tcW w:w="1282" w:type="pct"/>
          </w:tcPr>
          <w:p w:rsidR="006F71AA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6F71AA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6F71AA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14199" w:rsidRPr="0085135D" w:rsidTr="001A6995">
        <w:trPr>
          <w:jc w:val="center"/>
        </w:trPr>
        <w:tc>
          <w:tcPr>
            <w:tcW w:w="1282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2837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</w:tc>
      </w:tr>
      <w:tr w:rsidR="00A76517" w:rsidRPr="0085135D" w:rsidTr="001A6995">
        <w:trPr>
          <w:jc w:val="center"/>
        </w:trPr>
        <w:tc>
          <w:tcPr>
            <w:tcW w:w="1282" w:type="pct"/>
          </w:tcPr>
          <w:p w:rsidR="00A76517" w:rsidRPr="00214199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76517" w:rsidRPr="00214199" w:rsidRDefault="00A76517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26595</w:t>
            </w:r>
          </w:p>
        </w:tc>
        <w:tc>
          <w:tcPr>
            <w:tcW w:w="2837" w:type="pct"/>
          </w:tcPr>
          <w:p w:rsidR="00A76517" w:rsidRPr="00214199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Специалист по эргономике</w:t>
            </w:r>
          </w:p>
        </w:tc>
      </w:tr>
      <w:tr w:rsidR="00A76517" w:rsidRPr="0085135D" w:rsidTr="001A6995">
        <w:trPr>
          <w:jc w:val="center"/>
        </w:trPr>
        <w:tc>
          <w:tcPr>
            <w:tcW w:w="1282" w:type="pct"/>
          </w:tcPr>
          <w:p w:rsidR="00A76517" w:rsidRPr="00214199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A76517" w:rsidRPr="00214199" w:rsidRDefault="00A76517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2837" w:type="pct"/>
          </w:tcPr>
          <w:p w:rsidR="00A76517" w:rsidRPr="00214199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Дизайнеры</w:t>
            </w:r>
          </w:p>
        </w:tc>
      </w:tr>
      <w:tr w:rsidR="00214199" w:rsidRPr="0085135D" w:rsidTr="001A6995">
        <w:trPr>
          <w:jc w:val="center"/>
        </w:trPr>
        <w:tc>
          <w:tcPr>
            <w:tcW w:w="1282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2837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214199" w:rsidRPr="0085135D" w:rsidTr="001A6995">
        <w:trPr>
          <w:jc w:val="center"/>
        </w:trPr>
        <w:tc>
          <w:tcPr>
            <w:tcW w:w="1282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230201</w:t>
            </w:r>
          </w:p>
        </w:tc>
        <w:tc>
          <w:tcPr>
            <w:tcW w:w="2837" w:type="pct"/>
          </w:tcPr>
          <w:p w:rsidR="00214199" w:rsidRPr="0085135D" w:rsidRDefault="0021419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обобщение эргономических требований к интерфейсу, составление проектной документации по проектированию интерфейсов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47E39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447E39" w:rsidRPr="0085135D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целевых персонажей 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447E3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роектирование сценариев использования, сценариев пользовательского взаимодействия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7E39" w:rsidRPr="009F72B9" w:rsidRDefault="00447E39" w:rsidP="006F3E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Сбор технических требований к интерфейсу</w:t>
            </w:r>
            <w:r w:rsidRPr="009F72B9" w:rsidDel="0001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роработка технических требований к интерфейсу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пользователями системы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47E3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фокусированных интервью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бизнес-требований и бизнес-задач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бизнес-требований и бизнес-задач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интерфейсных и продуктовых решений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интерфейсных и продуктовых решений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научных исследований,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результатов научных исследований 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ыборка данных из литературных источников, реферативных и информационных изданий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Pr="009F72B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ценка полученной информации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документацию</w:t>
            </w:r>
            <w:proofErr w:type="spellEnd"/>
          </w:p>
        </w:tc>
      </w:tr>
      <w:tr w:rsidR="004C3A86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C3A86" w:rsidRDefault="004C3A86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4C3A86" w:rsidRDefault="004C3A86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обратную связь от заказчика, утверждать проект интерфейса</w:t>
            </w:r>
          </w:p>
        </w:tc>
      </w:tr>
      <w:tr w:rsidR="00012E7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012E79" w:rsidRPr="0082066A" w:rsidRDefault="00012E7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2E79" w:rsidRDefault="00012E79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фокусированные и этнографические интервью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4C3A86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релевантную профессиональную информацию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источниках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9B0E1D" w:rsidP="00D10F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екущи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</w:t>
            </w:r>
            <w:r w:rsidR="00D10F3C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5B4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пользовательских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интерфейсов</w:t>
            </w:r>
            <w:r w:rsidR="004C3A86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4C3A86" w:rsidRPr="009F72B9">
              <w:rPr>
                <w:rFonts w:ascii="Times New Roman" w:hAnsi="Times New Roman" w:cs="Times New Roman"/>
                <w:sz w:val="24"/>
                <w:szCs w:val="24"/>
              </w:rPr>
              <w:t>етодологи</w:t>
            </w:r>
            <w:r w:rsidR="004C3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3A86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и дизайна, ориентированного на пользователей</w:t>
            </w:r>
            <w:r w:rsidR="004C3A8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C3A86" w:rsidRPr="009F72B9">
              <w:rPr>
                <w:rFonts w:ascii="Times New Roman" w:hAnsi="Times New Roman" w:cs="Times New Roman"/>
                <w:sz w:val="24"/>
                <w:szCs w:val="24"/>
              </w:rPr>
              <w:t>етодологи</w:t>
            </w:r>
            <w:r w:rsidR="004C3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3A86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дизайна, ориентированного на цели пользователей</w:t>
            </w:r>
            <w:r w:rsidR="004C3A8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012E7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-стандарты, эргономические метрики, эргономика </w:t>
            </w:r>
          </w:p>
        </w:tc>
      </w:tr>
      <w:tr w:rsidR="00AF0244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AF0244" w:rsidRPr="009F72B9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0244" w:rsidRDefault="00012E7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сбора этнографической и социологической информации</w:t>
            </w:r>
          </w:p>
        </w:tc>
      </w:tr>
      <w:tr w:rsidR="00012E7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012E79" w:rsidRPr="009F72B9" w:rsidRDefault="00012E7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12E79" w:rsidRDefault="00012E7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6">
              <w:rPr>
                <w:rFonts w:ascii="Times New Roman" w:hAnsi="Times New Roman" w:cs="Times New Roman"/>
                <w:sz w:val="24"/>
                <w:szCs w:val="24"/>
              </w:rPr>
              <w:t>Основы технической эстетики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012E79" w:rsidP="009B0E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  <w:r w:rsidDel="0001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методик формальной оценки интерфейса (экспертн</w:t>
            </w:r>
            <w:r w:rsidR="0082066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820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целевых показателей), постановка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Установка предельных и целевых эргономических показателей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целевых эргономических показателей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юзабилити-тестирования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списки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C2238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 оформлять проектную документацию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proofErr w:type="spellStart"/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- и эргономических характеристик</w:t>
            </w:r>
          </w:p>
        </w:tc>
      </w:tr>
      <w:tr w:rsidR="009B0E1D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9B0E1D" w:rsidRPr="009B0E1D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B0E1D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9B0E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Концептуальное проектирование, проектирование структуры интерфейсов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архитектура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 xml:space="preserve">Уровень (подуровень) </w:t>
            </w:r>
            <w:r w:rsidRPr="00851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Концептуальный дизайн структуры типовых и специальных экранов интерфейса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Проектирование структурной схемы экранов интерфейса, взаимодействия между экранами, структур наследования свойств и элементов интерфейса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79005A" w:rsidRDefault="0079005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интерфейсы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79005A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Прототипировать</w:t>
            </w:r>
            <w:proofErr w:type="spellEnd"/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интерфейсы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79005A" w:rsidP="00790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макеты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wireframe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) интерфейса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B74C3" w:rsidP="006B74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модифицировать и оформлять структурные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дизайн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Системы классификации признаков и их применимость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Нотации записи структурных схем, описания логики работы приложения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 соответствующих платформ и операционных систем</w:t>
            </w:r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9F72B9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проектировании интерфейсов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A7C2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структурных руководств по проектированию интерфейса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2A7C24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226D0" w:rsidRDefault="006F7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Формализация структурных схем интерфейса</w:t>
            </w:r>
          </w:p>
        </w:tc>
      </w:tr>
      <w:tr w:rsidR="00447E39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47E39" w:rsidRDefault="00447E39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226D0" w:rsidRDefault="00447E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писание правил создания отдельных экранов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Описание системы и методов обратной связи интерфейса и отработки исключительных ситуаций в нем</w:t>
            </w:r>
          </w:p>
        </w:tc>
      </w:tr>
      <w:tr w:rsidR="006B74C3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B74C3" w:rsidRDefault="006B74C3" w:rsidP="006B74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B74C3" w:rsidRPr="005B44DE" w:rsidRDefault="006B74C3" w:rsidP="006B74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</w:t>
            </w:r>
            <w:r w:rsidRPr="0079005A">
              <w:rPr>
                <w:rFonts w:ascii="Times New Roman" w:hAnsi="Times New Roman" w:cs="Times New Roman"/>
                <w:sz w:val="24"/>
                <w:szCs w:val="24"/>
              </w:rPr>
              <w:t xml:space="preserve"> верстки</w:t>
            </w:r>
            <w:r w:rsidR="00C029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92B">
              <w:rPr>
                <w:rFonts w:ascii="Times New Roman" w:hAnsi="Times New Roman" w:cs="Times New Roman"/>
                <w:sz w:val="24"/>
                <w:szCs w:val="24"/>
              </w:rPr>
              <w:t>верстки (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InDesign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Dreamweaver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92B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C0292B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B74C3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HTML, CSS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A079E0" w:rsidRDefault="00C223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 оформлять руководство по проектированию интерфейса, проектную документацию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3E0A32" w:rsidRDefault="00FF793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3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F71AA" w:rsidRPr="009F72B9" w:rsidRDefault="006F71AA" w:rsidP="009B0E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Общие знания о </w:t>
            </w:r>
            <w:r w:rsidR="009B0E1D">
              <w:rPr>
                <w:rFonts w:ascii="Times New Roman" w:hAnsi="Times New Roman" w:cs="Times New Roman"/>
                <w:sz w:val="24"/>
                <w:szCs w:val="24"/>
              </w:rPr>
              <w:t>методологии разработки</w:t>
            </w:r>
            <w:r w:rsidR="009B0E1D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5254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применимости шаблонных интерфейсных решений</w:t>
            </w:r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9F72B9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9B0E1D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управления для целевых платформ и </w:t>
            </w:r>
            <w:r w:rsidR="000F312B">
              <w:rPr>
                <w:rFonts w:ascii="Times New Roman" w:hAnsi="Times New Roman" w:cs="Times New Roman"/>
                <w:sz w:val="24"/>
                <w:szCs w:val="24"/>
              </w:rPr>
              <w:t>операционных систем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F71AA" w:rsidRPr="0085135D" w:rsidTr="001A699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эргономических характеристик программных продуктов и/или аппаратных средств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F71AA" w:rsidRPr="00C207C0" w:rsidTr="001A699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2267" w:type="dxa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A76517" w:rsidRPr="00A7651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-специалист</w:t>
            </w:r>
          </w:p>
          <w:p w:rsidR="00A76517" w:rsidRPr="00A7651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-инженер</w:t>
            </w:r>
          </w:p>
          <w:p w:rsidR="006F71AA" w:rsidRPr="0085135D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</w:p>
        </w:tc>
      </w:tr>
    </w:tbl>
    <w:p w:rsidR="006F71AA" w:rsidRPr="00C86388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C86388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1059B" w:rsidRPr="0085135D" w:rsidTr="001A6995">
        <w:trPr>
          <w:jc w:val="center"/>
        </w:trPr>
        <w:tc>
          <w:tcPr>
            <w:tcW w:w="1213" w:type="pct"/>
          </w:tcPr>
          <w:p w:rsidR="0071059B" w:rsidRPr="0085135D" w:rsidRDefault="0071059B" w:rsidP="007105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36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специалитет</w:t>
            </w:r>
            <w:proofErr w:type="spellEnd"/>
          </w:p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переподготовки в области психологии труда (деятельности), эргономики, информационных технологий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F71AA" w:rsidRPr="0085135D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практической работы, приближенной к данному виду деятельности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  <w:r w:rsidRPr="00851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 к работе</w:t>
            </w:r>
          </w:p>
        </w:tc>
        <w:tc>
          <w:tcPr>
            <w:tcW w:w="3787" w:type="pct"/>
          </w:tcPr>
          <w:p w:rsidR="006F71AA" w:rsidRPr="0085135D" w:rsidRDefault="00F311E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F71AA" w:rsidRPr="0085135D" w:rsidTr="001A6995">
        <w:trPr>
          <w:jc w:val="center"/>
        </w:trPr>
        <w:tc>
          <w:tcPr>
            <w:tcW w:w="1282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881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7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группы, должности (профессии) или специальности </w:t>
            </w:r>
          </w:p>
        </w:tc>
      </w:tr>
      <w:tr w:rsidR="006F71AA" w:rsidRPr="0085135D" w:rsidTr="001A6995">
        <w:trPr>
          <w:jc w:val="center"/>
        </w:trPr>
        <w:tc>
          <w:tcPr>
            <w:tcW w:w="1282" w:type="pct"/>
          </w:tcPr>
          <w:p w:rsidR="006F71AA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6F71AA" w:rsidRPr="0085135D" w:rsidRDefault="00453AD8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6F71AA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453AD8" w:rsidRPr="0085135D" w:rsidTr="001A6995">
        <w:trPr>
          <w:jc w:val="center"/>
        </w:trPr>
        <w:tc>
          <w:tcPr>
            <w:tcW w:w="1282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453AD8" w:rsidRPr="0085135D" w:rsidRDefault="00A76517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26595</w:t>
            </w:r>
          </w:p>
        </w:tc>
        <w:tc>
          <w:tcPr>
            <w:tcW w:w="2837" w:type="pct"/>
          </w:tcPr>
          <w:p w:rsidR="00453AD8" w:rsidRPr="0085135D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Специалист по эргономике</w:t>
            </w:r>
          </w:p>
        </w:tc>
      </w:tr>
      <w:tr w:rsidR="00453AD8" w:rsidRPr="0085135D" w:rsidTr="001A6995">
        <w:trPr>
          <w:jc w:val="center"/>
        </w:trPr>
        <w:tc>
          <w:tcPr>
            <w:tcW w:w="1282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2837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53AD8" w:rsidRPr="0085135D" w:rsidTr="001A6995">
        <w:trPr>
          <w:jc w:val="center"/>
        </w:trPr>
        <w:tc>
          <w:tcPr>
            <w:tcW w:w="1282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230201</w:t>
            </w:r>
          </w:p>
        </w:tc>
        <w:tc>
          <w:tcPr>
            <w:tcW w:w="2837" w:type="pct"/>
          </w:tcPr>
          <w:p w:rsidR="00453AD8" w:rsidRPr="0085135D" w:rsidRDefault="00453AD8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требований к участникам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выборки респондентов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BB5E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Выявление пользовательской аудитории продукта и ожидаем</w:t>
            </w:r>
            <w:r w:rsidR="00BB5E93">
              <w:rPr>
                <w:rFonts w:ascii="Times New Roman" w:hAnsi="Times New Roman" w:cs="Times New Roman"/>
                <w:sz w:val="24"/>
                <w:szCs w:val="24"/>
              </w:rPr>
              <w:t>ого взаимодействия с продуктом</w:t>
            </w:r>
          </w:p>
        </w:tc>
      </w:tr>
      <w:tr w:rsidR="00BB5E93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BB5E93" w:rsidRPr="00A475E4" w:rsidRDefault="00BB5E93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B5E93" w:rsidRPr="009F72B9" w:rsidRDefault="00BB5E93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3">
              <w:rPr>
                <w:rFonts w:ascii="Times New Roman" w:hAnsi="Times New Roman" w:cs="Times New Roman"/>
                <w:sz w:val="24"/>
                <w:szCs w:val="24"/>
              </w:rPr>
              <w:t>Определение требований к выборке респондентов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BB5E93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Составление списка вопросов для отбора респондентов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(способов) поиска респондентов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Определять набор параметров, характеризующих пользовательскую аудиторию продукта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требованиями к респондентам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Работать с системами проведения опросов (системами анкетирования)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достоверность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людей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Вербально-коммуникативные методы исследования (</w:t>
            </w:r>
            <w:r w:rsidR="00D10F3C" w:rsidRPr="00D10F3C">
              <w:rPr>
                <w:rFonts w:ascii="Times New Roman" w:hAnsi="Times New Roman" w:cs="Times New Roman"/>
                <w:sz w:val="24"/>
                <w:szCs w:val="24"/>
              </w:rPr>
              <w:t>методы беседы, интервью, опроса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0244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AF0244" w:rsidRPr="0082066A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0244" w:rsidRPr="009F72B9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Методология планирования и постановки эксперимента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3.5.2.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сценария исследования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A475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Изучение параметров исследуемого продукта,</w:t>
            </w:r>
            <w:r w:rsidR="00A475E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его бизнес-задач</w:t>
            </w:r>
          </w:p>
        </w:tc>
      </w:tr>
      <w:tr w:rsidR="00A475E4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A475E4" w:rsidRPr="00A475E4" w:rsidRDefault="00A475E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475E4" w:rsidRPr="009F72B9" w:rsidRDefault="00A475E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5E4">
              <w:rPr>
                <w:rFonts w:ascii="Times New Roman" w:hAnsi="Times New Roman" w:cs="Times New Roman"/>
                <w:sz w:val="24"/>
                <w:szCs w:val="24"/>
              </w:rPr>
              <w:t>Составление гипотез (вопросов) исследования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Составление списка заданий респондентам, которые позволят проверить гипотезы</w:t>
            </w:r>
          </w:p>
        </w:tc>
      </w:tr>
      <w:tr w:rsidR="004F3084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F3084" w:rsidRPr="0082066A" w:rsidRDefault="004F308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F3084" w:rsidRPr="009F72B9" w:rsidRDefault="004F308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формальных опросников и планов интервью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оптимальных путей выполнения заданий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Анализировать интерфейс с точки зрения соответствия задачам пользователя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вопросами и данными, которые будут получены в результате</w:t>
            </w:r>
          </w:p>
        </w:tc>
      </w:tr>
      <w:tr w:rsidR="004F3084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4F3084" w:rsidRPr="0082066A" w:rsidRDefault="004F308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F3084" w:rsidRPr="009F72B9" w:rsidRDefault="004F3084" w:rsidP="005B4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фокусированное интервью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Оценивать ожидаемое время выполнения задания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0F31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>Паттерны поведения людей при использовании программных продуктов и аппаратных средств</w:t>
            </w:r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82066A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Pr="000F312B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Методология планирования и постановки эксперимента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эксперимента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респондентом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эксперимента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B74C3" w:rsidP="00BA1C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беседу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(умение поддержать контакт; умение стимулировать беседу, способствуя её целенаправленному развитию относительно </w:t>
            </w:r>
            <w:r w:rsidR="00316586">
              <w:rPr>
                <w:rFonts w:ascii="Times New Roman" w:hAnsi="Times New Roman" w:cs="Times New Roman"/>
                <w:sz w:val="24"/>
                <w:szCs w:val="24"/>
              </w:rPr>
              <w:t>поставленных задач эксперимента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B74C3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наводящих вопросов и домысливания за респондента</w:t>
            </w:r>
          </w:p>
        </w:tc>
      </w:tr>
      <w:tr w:rsidR="00C0292B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C0292B" w:rsidRPr="009F72B9" w:rsidRDefault="00C029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0292B" w:rsidRDefault="00C029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Сопереживать текущему эмоциональному состоянию другого человека без потери ощущения внешнего происхождения этого переживания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C0292B" w:rsidP="005B4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ПО для фиксации и анализа действий респондентов тестирование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TechSmith</w:t>
            </w:r>
            <w:proofErr w:type="spellEnd"/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Mangold</w:t>
            </w:r>
            <w:proofErr w:type="spellEnd"/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92B">
              <w:rPr>
                <w:rFonts w:ascii="Times New Roman" w:hAnsi="Times New Roman" w:cs="Times New Roman"/>
                <w:sz w:val="24"/>
                <w:szCs w:val="24"/>
              </w:rPr>
              <w:t>LogSquare</w:t>
            </w:r>
            <w:proofErr w:type="spellEnd"/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Основные законы вербального и невербального общения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CF2B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Вербально-коммуникативные методы исследования (</w:t>
            </w:r>
            <w:r w:rsidR="00D10F3C" w:rsidRPr="00D10F3C">
              <w:rPr>
                <w:rFonts w:ascii="Times New Roman" w:hAnsi="Times New Roman" w:cs="Times New Roman"/>
                <w:sz w:val="24"/>
                <w:szCs w:val="24"/>
              </w:rPr>
              <w:t>методы беседы, интервью, опроса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опросов</w:t>
            </w:r>
            <w:proofErr w:type="spellEnd"/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9F72B9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P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Методы анализа процессов и продуктов жизнедеятельности (</w:t>
            </w:r>
            <w:proofErr w:type="spellStart"/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праксиметрические</w:t>
            </w:r>
            <w:proofErr w:type="spellEnd"/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методы) – исследование пользовательского опыта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3E0A32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3E0A32" w:rsidP="005254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6F71AA" w:rsidRPr="00C22385" w:rsidRDefault="00C2238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3532E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E3532E" w:rsidRPr="0085135D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E3532E" w:rsidRPr="0085135D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фиксируемых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параметров</w:t>
            </w:r>
            <w:proofErr w:type="spellEnd"/>
          </w:p>
        </w:tc>
      </w:tr>
      <w:tr w:rsidR="00E3532E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E3532E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3532E" w:rsidRPr="009F72B9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протокола </w:t>
            </w:r>
            <w:proofErr w:type="spellStart"/>
            <w:r w:rsidRPr="00D602F6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D602F6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-тестирования 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(фиксирование данных для каждого респондента по каждому параметру)</w:t>
            </w:r>
          </w:p>
        </w:tc>
      </w:tr>
      <w:tr w:rsidR="00E3532E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E3532E" w:rsidRPr="009F72B9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E35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протоколов (видео, аудио, текстовых) </w:t>
            </w:r>
            <w:proofErr w:type="spellStart"/>
            <w:r w:rsidRPr="00D602F6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D602F6">
              <w:rPr>
                <w:rFonts w:ascii="Times New Roman" w:hAnsi="Times New Roman" w:cs="Times New Roman"/>
                <w:sz w:val="24"/>
                <w:szCs w:val="24"/>
              </w:rPr>
              <w:t>-тестирования</w:t>
            </w:r>
          </w:p>
        </w:tc>
      </w:tr>
      <w:tr w:rsidR="00E3532E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E3532E" w:rsidRPr="009F72B9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E35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иксирование значений параметров для каждого респондента </w:t>
            </w:r>
          </w:p>
        </w:tc>
      </w:tr>
      <w:tr w:rsidR="00E3532E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E3532E" w:rsidRPr="009F72B9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226D0" w:rsidRDefault="00E35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бъединение данных в единый массив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системами проведения </w:t>
            </w:r>
            <w:proofErr w:type="spellStart"/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-исследований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Работать с системами анализа данных</w:t>
            </w:r>
            <w:r w:rsidR="003562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FF7935" w:rsidRPr="00FF7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TechSmith</w:t>
            </w:r>
            <w:proofErr w:type="spellEnd"/>
            <w:r w:rsidR="003562DC" w:rsidRPr="0046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Morae</w:t>
            </w:r>
            <w:proofErr w:type="spellEnd"/>
            <w:r w:rsidR="00356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Mangold</w:t>
            </w:r>
            <w:proofErr w:type="spellEnd"/>
            <w:r w:rsidR="003562DC" w:rsidRPr="0046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2DC" w:rsidRPr="00C0292B">
              <w:rPr>
                <w:rFonts w:ascii="Times New Roman" w:hAnsi="Times New Roman" w:cs="Times New Roman"/>
                <w:sz w:val="24"/>
                <w:szCs w:val="24"/>
              </w:rPr>
              <w:t>LogSquare</w:t>
            </w:r>
            <w:proofErr w:type="spellEnd"/>
            <w:r w:rsidR="003562DC" w:rsidRPr="0046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2D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эргономических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</w:t>
            </w:r>
            <w:proofErr w:type="spellEnd"/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3E0A32" w:rsidRP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  <w:proofErr w:type="spellStart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="001E53ED">
              <w:rPr>
                <w:rFonts w:ascii="Times New Roman" w:hAnsi="Times New Roman" w:cs="Times New Roman"/>
                <w:sz w:val="24"/>
                <w:szCs w:val="24"/>
              </w:rPr>
              <w:t>-исследования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455D7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A455D7" w:rsidRPr="0085135D" w:rsidRDefault="00A455D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A455D7" w:rsidRPr="0085135D" w:rsidRDefault="00A455D7" w:rsidP="00A455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сырых экспериментальных данных</w:t>
            </w:r>
          </w:p>
        </w:tc>
      </w:tr>
      <w:tr w:rsidR="00A455D7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A455D7" w:rsidRDefault="00A455D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A455D7" w:rsidRPr="009F72B9" w:rsidRDefault="00A455D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Выявление проблем, затрудняющих выполнение пользовательских задач</w:t>
            </w:r>
          </w:p>
        </w:tc>
      </w:tr>
      <w:tr w:rsidR="00A455D7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A455D7" w:rsidRPr="009F72B9" w:rsidRDefault="00A455D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455D7" w:rsidRDefault="00A455D7" w:rsidP="005254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эксперимента</w:t>
            </w:r>
            <w:proofErr w:type="spellEnd"/>
          </w:p>
        </w:tc>
      </w:tr>
      <w:tr w:rsidR="00A455D7" w:rsidRPr="0085135D" w:rsidTr="00A455D7">
        <w:trPr>
          <w:trHeight w:val="413"/>
          <w:jc w:val="center"/>
        </w:trPr>
        <w:tc>
          <w:tcPr>
            <w:tcW w:w="1266" w:type="pct"/>
            <w:vMerge/>
          </w:tcPr>
          <w:p w:rsidR="00A455D7" w:rsidRDefault="00A455D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226D0" w:rsidRDefault="00A455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полученных данных с выдвинутыми гипотезами </w:t>
            </w:r>
          </w:p>
        </w:tc>
      </w:tr>
      <w:tr w:rsidR="00E3532E" w:rsidRPr="0085135D" w:rsidTr="00A455D7">
        <w:trPr>
          <w:trHeight w:val="413"/>
          <w:jc w:val="center"/>
        </w:trPr>
        <w:tc>
          <w:tcPr>
            <w:tcW w:w="1266" w:type="pct"/>
            <w:vMerge/>
          </w:tcPr>
          <w:p w:rsidR="00E3532E" w:rsidRPr="0052544C" w:rsidRDefault="00E3532E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3532E" w:rsidRPr="009F72B9" w:rsidRDefault="00E3532E" w:rsidP="00A455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яснение полученных результатов</w:t>
            </w:r>
          </w:p>
        </w:tc>
      </w:tr>
      <w:tr w:rsidR="00211EF5" w:rsidRPr="0085135D" w:rsidTr="00A455D7">
        <w:trPr>
          <w:trHeight w:val="413"/>
          <w:jc w:val="center"/>
        </w:trPr>
        <w:tc>
          <w:tcPr>
            <w:tcW w:w="1266" w:type="pct"/>
            <w:vMerge/>
          </w:tcPr>
          <w:p w:rsidR="00211EF5" w:rsidRPr="0082066A" w:rsidRDefault="00211EF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11EF5" w:rsidRPr="009F72B9" w:rsidRDefault="00211EF5" w:rsidP="00A455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5D7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по результатам эксперимента</w:t>
            </w:r>
          </w:p>
        </w:tc>
      </w:tr>
      <w:tr w:rsidR="00A455D7" w:rsidRPr="0085135D" w:rsidTr="001A6995">
        <w:trPr>
          <w:trHeight w:val="412"/>
          <w:jc w:val="center"/>
        </w:trPr>
        <w:tc>
          <w:tcPr>
            <w:tcW w:w="1266" w:type="pct"/>
            <w:vMerge/>
          </w:tcPr>
          <w:p w:rsidR="00A455D7" w:rsidRPr="00A455D7" w:rsidRDefault="00A455D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455D7" w:rsidRPr="00A455D7" w:rsidRDefault="00211EF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11EF5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на соответствие бизнес-требованиям/бизнес-задачам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(качественная и количественная статистика)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статистического анализа данных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Выявлять взаимосвязанные закономерности в полученных данных</w:t>
            </w:r>
          </w:p>
        </w:tc>
      </w:tr>
      <w:tr w:rsidR="00211EF5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211EF5" w:rsidRPr="009F72B9" w:rsidRDefault="00211EF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11EF5" w:rsidRPr="009F72B9" w:rsidRDefault="00C2238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 оформлять отчетную документацию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6B74C3" w:rsidRDefault="00211EF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 заказчика, навыки работы с заказчиком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Методы и приёмы обработки эмпирических данных</w:t>
            </w:r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82066A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Pr="009F72B9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исследований</w:t>
            </w:r>
            <w:proofErr w:type="spellEnd"/>
          </w:p>
        </w:tc>
      </w:tr>
      <w:tr w:rsidR="00A76517" w:rsidRPr="0085135D" w:rsidTr="001A6995">
        <w:trPr>
          <w:trHeight w:val="426"/>
          <w:jc w:val="center"/>
        </w:trPr>
        <w:tc>
          <w:tcPr>
            <w:tcW w:w="1266" w:type="pct"/>
          </w:tcPr>
          <w:p w:rsidR="00A76517" w:rsidRPr="00AF5D6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A76517" w:rsidRPr="00AF5D67" w:rsidRDefault="00F34906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F71AA" w:rsidRPr="0085135D" w:rsidTr="001A699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Экспертный анализ эргономических характеристик программных продуктов и/или аппаратных средств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F71AA" w:rsidRPr="00C207C0" w:rsidTr="001A699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2267" w:type="dxa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7" w:type="pct"/>
          </w:tcPr>
          <w:p w:rsidR="00A76517" w:rsidRPr="00A7651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-специалист</w:t>
            </w:r>
          </w:p>
          <w:p w:rsidR="00A76517" w:rsidRPr="00A76517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-инженер</w:t>
            </w:r>
          </w:p>
          <w:p w:rsidR="006F71AA" w:rsidRPr="0085135D" w:rsidRDefault="00A76517" w:rsidP="00A765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-аналитик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71059B" w:rsidRPr="0085135D" w:rsidTr="001A6995">
        <w:trPr>
          <w:jc w:val="center"/>
        </w:trPr>
        <w:tc>
          <w:tcPr>
            <w:tcW w:w="1213" w:type="pct"/>
          </w:tcPr>
          <w:p w:rsidR="0071059B" w:rsidRPr="0085135D" w:rsidRDefault="0071059B" w:rsidP="007105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36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специалитет</w:t>
            </w:r>
            <w:proofErr w:type="spellEnd"/>
          </w:p>
          <w:p w:rsidR="0071059B" w:rsidRPr="00A1673E" w:rsidRDefault="0071059B" w:rsidP="0071059B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Cambria"/>
                <w:b w:val="0"/>
                <w:bCs w:val="0"/>
                <w:sz w:val="24"/>
                <w:szCs w:val="24"/>
              </w:rPr>
            </w:pPr>
            <w:r w:rsidRPr="00A1673E">
              <w:rPr>
                <w:rFonts w:ascii="Times New Roman" w:hAnsi="Times New Roman" w:cs="Cambria"/>
                <w:b w:val="0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переподготовки в области социологии, педагогики, психологии труда (деятельности), эргономики, информационных технологий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F71AA" w:rsidRPr="0085135D" w:rsidRDefault="00A76517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лет в области проектирования пользовательских интерфейсов или </w:t>
            </w:r>
            <w:proofErr w:type="spellStart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-тестирования</w:t>
            </w:r>
          </w:p>
        </w:tc>
      </w:tr>
      <w:tr w:rsidR="006F71AA" w:rsidRPr="0085135D" w:rsidTr="001A6995">
        <w:trPr>
          <w:jc w:val="center"/>
        </w:trPr>
        <w:tc>
          <w:tcPr>
            <w:tcW w:w="1213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6F71AA" w:rsidRPr="0085135D" w:rsidRDefault="00F311E5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D8" w:rsidRDefault="00453AD8" w:rsidP="00453A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453AD8" w:rsidRDefault="00453AD8" w:rsidP="00453AD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53AD8" w:rsidRPr="0085135D" w:rsidTr="00C66FC7">
        <w:trPr>
          <w:jc w:val="center"/>
        </w:trPr>
        <w:tc>
          <w:tcPr>
            <w:tcW w:w="1282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881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7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группы, должности (профессии) или специальности </w:t>
            </w:r>
          </w:p>
        </w:tc>
      </w:tr>
      <w:tr w:rsidR="00453AD8" w:rsidRPr="0085135D" w:rsidTr="00C66FC7">
        <w:trPr>
          <w:jc w:val="center"/>
        </w:trPr>
        <w:tc>
          <w:tcPr>
            <w:tcW w:w="1282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2837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453AD8" w:rsidRPr="0085135D" w:rsidTr="00C66FC7">
        <w:trPr>
          <w:jc w:val="center"/>
        </w:trPr>
        <w:tc>
          <w:tcPr>
            <w:tcW w:w="1282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453AD8" w:rsidRPr="0085135D" w:rsidRDefault="00A76517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26595</w:t>
            </w:r>
          </w:p>
        </w:tc>
        <w:tc>
          <w:tcPr>
            <w:tcW w:w="2837" w:type="pct"/>
          </w:tcPr>
          <w:p w:rsidR="00453AD8" w:rsidRPr="0085135D" w:rsidRDefault="00A76517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7">
              <w:rPr>
                <w:rFonts w:ascii="Times New Roman" w:hAnsi="Times New Roman" w:cs="Times New Roman"/>
                <w:sz w:val="24"/>
                <w:szCs w:val="24"/>
              </w:rPr>
              <w:t>Специалист по эргономике</w:t>
            </w:r>
          </w:p>
        </w:tc>
      </w:tr>
      <w:tr w:rsidR="00453AD8" w:rsidRPr="0085135D" w:rsidTr="00C66FC7">
        <w:trPr>
          <w:jc w:val="center"/>
        </w:trPr>
        <w:tc>
          <w:tcPr>
            <w:tcW w:w="1282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2837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453AD8" w:rsidRPr="0085135D" w:rsidTr="00C66FC7">
        <w:trPr>
          <w:jc w:val="center"/>
        </w:trPr>
        <w:tc>
          <w:tcPr>
            <w:tcW w:w="1282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230201</w:t>
            </w:r>
          </w:p>
        </w:tc>
        <w:tc>
          <w:tcPr>
            <w:tcW w:w="2837" w:type="pct"/>
          </w:tcPr>
          <w:p w:rsidR="00453AD8" w:rsidRPr="0085135D" w:rsidRDefault="00453AD8" w:rsidP="00C66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453AD8" w:rsidRPr="009F72B9" w:rsidRDefault="00453AD8" w:rsidP="00453AD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D8" w:rsidRPr="009F72B9" w:rsidRDefault="00453AD8" w:rsidP="00453AD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D8" w:rsidRPr="009F72B9" w:rsidRDefault="00453AD8" w:rsidP="00453AD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  <w:r w:rsidR="001E53E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связанной с использованием программных продуктов и аппаратных средств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деятельности пользователя с помощью изучения штатных расписаний, описаний, интервью с пользователями, наблюдения в ходе использования продуктов, самостоятельного изучения продукта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Выделение наиболее часто встречающихся у пользователей потребностей и задач, связанных с использованием программных продуктов и аппаратных средств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Описание целей отдельных задач и существующих или возможных путей их решения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6B74C3" w:rsidP="006B74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релевантную профессиональную информацию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источниках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интервью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6B74C3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C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6B74C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</w:t>
            </w:r>
            <w:r w:rsidRPr="006B74C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6B74C3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пользователя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6B74C3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B74C3" w:rsidP="00BA1C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CBD">
              <w:rPr>
                <w:rFonts w:ascii="Times New Roman" w:hAnsi="Times New Roman" w:cs="Times New Roman"/>
                <w:sz w:val="24"/>
                <w:szCs w:val="24"/>
              </w:rPr>
              <w:t>маркетинговые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CBD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персонажи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(персонажи, отражающие целевую аудиторию) и </w:t>
            </w:r>
            <w:r w:rsidR="00BA1CBD">
              <w:rPr>
                <w:rFonts w:ascii="Times New Roman" w:hAnsi="Times New Roman" w:cs="Times New Roman"/>
                <w:sz w:val="24"/>
                <w:szCs w:val="24"/>
              </w:rPr>
              <w:t>подробные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CBD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взаимодействия персонажей с продуктом (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Journey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="006F71AA" w:rsidRPr="009F7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Техники составления маркетинговых персонажей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Journey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</w:p>
        </w:tc>
      </w:tr>
      <w:tr w:rsidR="00AF0244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AF0244" w:rsidRPr="0082066A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0244" w:rsidRPr="009F72B9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>Паттерны поведения людей при использовании программных продуктов и аппаратных средств</w:t>
            </w:r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82066A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Pr="000F312B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AF0244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</w:tr>
      <w:tr w:rsidR="00436FC9" w:rsidRPr="0085135D" w:rsidTr="001A6995">
        <w:trPr>
          <w:trHeight w:val="426"/>
          <w:jc w:val="center"/>
        </w:trPr>
        <w:tc>
          <w:tcPr>
            <w:tcW w:w="1266" w:type="pct"/>
          </w:tcPr>
          <w:p w:rsidR="00436FC9" w:rsidRPr="00AF5D67" w:rsidRDefault="00436FC9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36FC9" w:rsidRPr="00AF5D67" w:rsidRDefault="00F34906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программных продуктов на предмет соответствия задачам пользовател</w:t>
            </w:r>
            <w:r w:rsidR="001E53E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Выполнение задач пользователя с помощью анализируемых программных продуктов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программных продуктов на предмет соответствия общепринятой практике реализации аналогичных интерфейсных решений 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5254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проблем, затрудняющих работу пользователя с программны</w:t>
            </w:r>
            <w:r w:rsidR="005254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5E6FB0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B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программными продуктами и устройствами, в </w:t>
            </w:r>
            <w:proofErr w:type="spellStart"/>
            <w:r w:rsidRPr="005E6FB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6FB0">
              <w:rPr>
                <w:rFonts w:ascii="Times New Roman" w:hAnsi="Times New Roman" w:cs="Times New Roman"/>
                <w:sz w:val="24"/>
                <w:szCs w:val="24"/>
              </w:rPr>
              <w:t>. с компьютером, интернетом, смартфонами различных платфор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планшетами, терминалами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интерфейса, которые влияют на выполнение задач пользователя (упрощают или усложняют)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Выявлять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стандартным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решениям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0F31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>Паттерны поведения людей при использовании программных продуктов и аппаратных средств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интерфейсов</w:t>
            </w:r>
            <w:proofErr w:type="spellEnd"/>
          </w:p>
        </w:tc>
      </w:tr>
      <w:tr w:rsidR="003E0A32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3E0A32" w:rsidRPr="009F72B9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E0A32" w:rsidRP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3E0A32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Стандарты на интерфейс производителей различных программных продуктов</w:t>
            </w:r>
          </w:p>
        </w:tc>
      </w:tr>
      <w:tr w:rsidR="00436FC9" w:rsidRPr="0085135D" w:rsidTr="001A6995">
        <w:trPr>
          <w:trHeight w:val="426"/>
          <w:jc w:val="center"/>
        </w:trPr>
        <w:tc>
          <w:tcPr>
            <w:tcW w:w="1266" w:type="pct"/>
          </w:tcPr>
          <w:p w:rsidR="00436FC9" w:rsidRPr="00AF5D67" w:rsidRDefault="00436FC9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36FC9" w:rsidRPr="00AF5D67" w:rsidRDefault="00F34906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оптимизации интерфейсных решений программных продуктов и аппаратных средств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выявленных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интерфейса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Выявление неоптимальных интерфейсных решений, которые стали причиной выявленных проблем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Оптимизация (исправление) существующих решений или разработка новых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интерфейсные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стандартам на интерфейс производителей различных 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продуктов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5E6FB0" w:rsidRDefault="005E6FB0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B0">
              <w:rPr>
                <w:rFonts w:ascii="Times New Roman" w:hAnsi="Times New Roman" w:cs="Times New Roman"/>
                <w:sz w:val="24"/>
                <w:szCs w:val="24"/>
              </w:rPr>
              <w:t>Учитывать ограничения программных продуктов и аппаратных средств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0F31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>Паттерны поведения людей при использовании программных продуктов и аппаратных средств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810DB0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810DB0" w:rsidRPr="009F72B9" w:rsidRDefault="00810DB0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10DB0" w:rsidRPr="00810DB0" w:rsidRDefault="00810DB0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на интерфейс производителей программных продуктов,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операционных систем</w:t>
            </w: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>, платформ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810DB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810DB0" w:rsidP="000F31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технической эстетики</w:t>
            </w:r>
          </w:p>
        </w:tc>
      </w:tr>
      <w:tr w:rsidR="00436FC9" w:rsidRPr="0085135D" w:rsidTr="001A6995">
        <w:trPr>
          <w:trHeight w:val="426"/>
          <w:jc w:val="center"/>
        </w:trPr>
        <w:tc>
          <w:tcPr>
            <w:tcW w:w="1266" w:type="pct"/>
          </w:tcPr>
          <w:p w:rsidR="00436FC9" w:rsidRPr="00AF5D67" w:rsidRDefault="00436FC9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36FC9" w:rsidRPr="00AF5D67" w:rsidRDefault="00F34906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71AA" w:rsidRPr="0085135D" w:rsidTr="001A699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C22385" w:rsidP="001E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вариантов </w:t>
            </w:r>
            <w:r w:rsidR="001E53ED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интерфейсных </w:t>
            </w:r>
            <w:r w:rsidR="006F71AA">
              <w:rPr>
                <w:rFonts w:ascii="Times New Roman" w:hAnsi="Times New Roman" w:cs="Times New Roman"/>
                <w:sz w:val="24"/>
                <w:szCs w:val="24"/>
              </w:rPr>
              <w:t>решений, наилучшим образом соответствующих задачам пользователей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2D555C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71AA" w:rsidRPr="00C207C0" w:rsidTr="001A699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C207C0" w:rsidTr="001A6995">
        <w:trPr>
          <w:jc w:val="center"/>
        </w:trPr>
        <w:tc>
          <w:tcPr>
            <w:tcW w:w="1266" w:type="pct"/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71AA" w:rsidRPr="00C207C0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71AA" w:rsidRPr="00C207C0" w:rsidRDefault="006F71AA" w:rsidP="001A69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AA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F71AA" w:rsidRPr="0085135D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Выявление программных продуктов, решающих те или иные пользовательские задачи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Выполнение задач пользователя в каждой из сравниваемых систем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оптимальности функциональных решений, с учетом отработки целевых пользовательских задач в продукте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6F71AA" w:rsidRPr="009F72B9" w:rsidRDefault="005E6FB0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B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программными продуктами и устройствами, в </w:t>
            </w:r>
            <w:proofErr w:type="spellStart"/>
            <w:r w:rsidRPr="005E6FB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6FB0">
              <w:rPr>
                <w:rFonts w:ascii="Times New Roman" w:hAnsi="Times New Roman" w:cs="Times New Roman"/>
                <w:sz w:val="24"/>
                <w:szCs w:val="24"/>
              </w:rPr>
              <w:t>. с компьютером, интернетом, смартфонами различных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атформ, планшетами, терминалами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интерфейса, которые влияют на выполнение задач пользователя (упрощают или усложняют)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Выявлять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стандартным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решениям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 w:val="restar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6F71AA" w:rsidRPr="009F72B9" w:rsidRDefault="000F312B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B">
              <w:rPr>
                <w:rFonts w:ascii="Times New Roman" w:hAnsi="Times New Roman" w:cs="Times New Roman"/>
                <w:sz w:val="24"/>
                <w:szCs w:val="24"/>
              </w:rPr>
              <w:t>Паттерны поведения людей при использовании программных продуктов и аппаратных средств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3E0A32" w:rsidRDefault="003E0A32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2AC">
              <w:rPr>
                <w:rFonts w:ascii="Times New Roman" w:hAnsi="Times New Roman" w:cs="Times New Roman"/>
                <w:sz w:val="24"/>
                <w:szCs w:val="24"/>
              </w:rPr>
              <w:t>забилити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-стандарты, эргономические метрики, эргономика</w:t>
            </w:r>
          </w:p>
        </w:tc>
      </w:tr>
      <w:tr w:rsidR="006F71AA" w:rsidRPr="0085135D" w:rsidTr="001A6995">
        <w:trPr>
          <w:trHeight w:val="426"/>
          <w:jc w:val="center"/>
        </w:trPr>
        <w:tc>
          <w:tcPr>
            <w:tcW w:w="1266" w:type="pct"/>
            <w:vMerge/>
          </w:tcPr>
          <w:p w:rsidR="006F71AA" w:rsidRPr="003E0A32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71AA" w:rsidRPr="009F72B9" w:rsidRDefault="006F71AA" w:rsidP="001A6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на интерфейс производителей программных продуктов, </w:t>
            </w:r>
            <w:r w:rsidR="000F312B">
              <w:rPr>
                <w:rFonts w:ascii="Times New Roman" w:hAnsi="Times New Roman" w:cs="Times New Roman"/>
                <w:sz w:val="24"/>
                <w:szCs w:val="24"/>
              </w:rPr>
              <w:t>операционных систем</w:t>
            </w:r>
            <w:r w:rsidRPr="009F72B9">
              <w:rPr>
                <w:rFonts w:ascii="Times New Roman" w:hAnsi="Times New Roman" w:cs="Times New Roman"/>
                <w:sz w:val="24"/>
                <w:szCs w:val="24"/>
              </w:rPr>
              <w:t>, платформ</w:t>
            </w:r>
          </w:p>
        </w:tc>
      </w:tr>
      <w:tr w:rsidR="00436FC9" w:rsidRPr="0085135D" w:rsidTr="001A6995">
        <w:trPr>
          <w:trHeight w:val="426"/>
          <w:jc w:val="center"/>
        </w:trPr>
        <w:tc>
          <w:tcPr>
            <w:tcW w:w="1266" w:type="pct"/>
          </w:tcPr>
          <w:p w:rsidR="00436FC9" w:rsidRPr="00AF5D67" w:rsidRDefault="00436FC9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Другие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AF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36FC9" w:rsidRPr="00AF5D67" w:rsidRDefault="00F34906" w:rsidP="00436F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1AA" w:rsidRPr="009F72B9" w:rsidRDefault="006F71AA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F5C" w:rsidRPr="00D43167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72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900FF"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 w:rsidRPr="00D43167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организациях – разработчиках </w:t>
      </w:r>
    </w:p>
    <w:p w:rsidR="00DB5F5C" w:rsidRPr="0080172C" w:rsidRDefault="00DB5F5C" w:rsidP="00DB5F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67"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DB5F5C" w:rsidRPr="0080172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80172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E900FF">
        <w:rPr>
          <w:rFonts w:ascii="Times New Roman" w:hAnsi="Times New Roman" w:cs="Times New Roman"/>
          <w:b/>
          <w:bCs/>
          <w:sz w:val="24"/>
          <w:szCs w:val="24"/>
        </w:rPr>
        <w:t>Ответственная организация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00F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</w:p>
    <w:p w:rsidR="00DB5F5C" w:rsidRPr="0080172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461"/>
      </w:tblGrid>
      <w:tr w:rsidR="00DB5F5C" w:rsidTr="009B7A1D">
        <w:trPr>
          <w:trHeight w:val="693"/>
        </w:trPr>
        <w:tc>
          <w:tcPr>
            <w:tcW w:w="9461" w:type="dxa"/>
          </w:tcPr>
          <w:p w:rsidR="00DB5F5C" w:rsidRPr="00582606" w:rsidRDefault="006F71AA" w:rsidP="002D555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Общероссийское объединение работодателей "Российский союз промышленников и предпринимателей"</w:t>
            </w:r>
          </w:p>
        </w:tc>
      </w:tr>
      <w:tr w:rsidR="00DB5F5C" w:rsidTr="009B7A1D">
        <w:trPr>
          <w:trHeight w:val="1251"/>
        </w:trPr>
        <w:tc>
          <w:tcPr>
            <w:tcW w:w="9461" w:type="dxa"/>
          </w:tcPr>
          <w:p w:rsidR="00DB5F5C" w:rsidRPr="00D43167" w:rsidRDefault="00603D6A" w:rsidP="00603D6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03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03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03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ице-президент</w:t>
            </w:r>
            <w:r w:rsidR="006F7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6F7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 Д.В.</w:t>
            </w:r>
            <w:r w:rsidR="006F7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</w:tbl>
    <w:p w:rsidR="00DB5F5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80172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80172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E900FF">
        <w:rPr>
          <w:rFonts w:ascii="Times New Roman" w:hAnsi="Times New Roman" w:cs="Times New Roman"/>
          <w:b/>
          <w:bCs/>
          <w:sz w:val="24"/>
          <w:szCs w:val="24"/>
        </w:rPr>
        <w:t>Наименования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00FF">
        <w:rPr>
          <w:rFonts w:ascii="Times New Roman" w:hAnsi="Times New Roman" w:cs="Times New Roman"/>
          <w:b/>
          <w:bCs/>
          <w:sz w:val="24"/>
          <w:szCs w:val="24"/>
        </w:rPr>
        <w:t>разработчиков</w:t>
      </w:r>
    </w:p>
    <w:p w:rsidR="00DB5F5C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DB5F5C" w:rsidRPr="00D43167" w:rsidTr="009B7A1D">
        <w:trPr>
          <w:trHeight w:val="407"/>
        </w:trPr>
        <w:tc>
          <w:tcPr>
            <w:tcW w:w="492" w:type="dxa"/>
            <w:vAlign w:val="center"/>
          </w:tcPr>
          <w:p w:rsidR="00DB5F5C" w:rsidRPr="00D43167" w:rsidRDefault="006F71AA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7" w:type="dxa"/>
            <w:vAlign w:val="center"/>
          </w:tcPr>
          <w:p w:rsidR="00DB5F5C" w:rsidRPr="00D43167" w:rsidRDefault="006F71AA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Юзетикс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</w:tc>
      </w:tr>
      <w:tr w:rsidR="00453AD8" w:rsidRPr="00D43167" w:rsidTr="009B7A1D">
        <w:trPr>
          <w:trHeight w:val="407"/>
        </w:trPr>
        <w:tc>
          <w:tcPr>
            <w:tcW w:w="492" w:type="dxa"/>
            <w:vAlign w:val="center"/>
          </w:tcPr>
          <w:p w:rsidR="00453AD8" w:rsidRPr="00453AD8" w:rsidRDefault="00453AD8" w:rsidP="009B7A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7" w:type="dxa"/>
            <w:vAlign w:val="center"/>
          </w:tcPr>
          <w:p w:rsidR="00453AD8" w:rsidRPr="00453AD8" w:rsidRDefault="00453AD8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8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"Ассоциация производителей оборудования связи" (НО "АПОС"), город Москва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F5C" w:rsidRPr="00DB5F5C" w:rsidRDefault="00DB5F5C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5C">
        <w:rPr>
          <w:rFonts w:ascii="Times New Roman" w:hAnsi="Times New Roman" w:cs="Times New Roman"/>
          <w:sz w:val="24"/>
          <w:szCs w:val="24"/>
        </w:rPr>
        <w:br w:type="page"/>
      </w: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D2" w:rsidRDefault="008B09D2" w:rsidP="0085401D">
      <w:pPr>
        <w:spacing w:after="0" w:line="240" w:lineRule="auto"/>
      </w:pPr>
      <w:r>
        <w:separator/>
      </w:r>
    </w:p>
  </w:endnote>
  <w:endnote w:type="continuationSeparator" w:id="0">
    <w:p w:rsidR="008B09D2" w:rsidRDefault="008B09D2" w:rsidP="0085401D">
      <w:pPr>
        <w:spacing w:after="0" w:line="240" w:lineRule="auto"/>
      </w:pPr>
      <w:r>
        <w:continuationSeparator/>
      </w:r>
    </w:p>
  </w:endnote>
  <w:endnote w:id="1">
    <w:p w:rsidR="00A079E0" w:rsidRDefault="00A079E0">
      <w:pPr>
        <w:pStyle w:val="af0"/>
      </w:pPr>
      <w:r w:rsidRPr="00783A11">
        <w:rPr>
          <w:rStyle w:val="af2"/>
          <w:rFonts w:ascii="Times New Roman" w:hAnsi="Times New Roman"/>
        </w:rPr>
        <w:endnoteRef/>
      </w:r>
      <w:r w:rsidRPr="00783A11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A079E0" w:rsidRDefault="00A079E0">
      <w:pPr>
        <w:pStyle w:val="af0"/>
      </w:pPr>
      <w:r w:rsidRPr="00783A11">
        <w:rPr>
          <w:rStyle w:val="af2"/>
          <w:rFonts w:ascii="Times New Roman" w:hAnsi="Times New Roman"/>
        </w:rPr>
        <w:endnoteRef/>
      </w:r>
      <w:r w:rsidRPr="00783A11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D2" w:rsidRDefault="008B09D2" w:rsidP="0085401D">
      <w:pPr>
        <w:spacing w:after="0" w:line="240" w:lineRule="auto"/>
      </w:pPr>
      <w:r>
        <w:separator/>
      </w:r>
    </w:p>
  </w:footnote>
  <w:footnote w:type="continuationSeparator" w:id="0">
    <w:p w:rsidR="008B09D2" w:rsidRDefault="008B09D2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0" w:rsidRDefault="00D73487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079E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079E0" w:rsidRDefault="00A079E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0" w:rsidRPr="00014E1E" w:rsidRDefault="00D73487" w:rsidP="00DB71B3">
    <w:pPr>
      <w:pStyle w:val="af6"/>
      <w:framePr w:wrap="around" w:vAnchor="text" w:hAnchor="margin" w:xAlign="center" w:y="1"/>
      <w:rPr>
        <w:rStyle w:val="af5"/>
        <w:rFonts w:ascii="Times New Roman" w:hAnsi="Times New Roman"/>
      </w:rPr>
    </w:pPr>
    <w:r w:rsidRPr="00014E1E">
      <w:rPr>
        <w:rStyle w:val="af5"/>
        <w:rFonts w:ascii="Times New Roman" w:hAnsi="Times New Roman"/>
      </w:rPr>
      <w:fldChar w:fldCharType="begin"/>
    </w:r>
    <w:r w:rsidR="00A079E0" w:rsidRPr="00014E1E">
      <w:rPr>
        <w:rStyle w:val="af5"/>
        <w:rFonts w:ascii="Times New Roman" w:hAnsi="Times New Roman"/>
      </w:rPr>
      <w:instrText xml:space="preserve">PAGE  </w:instrText>
    </w:r>
    <w:r w:rsidRPr="00014E1E">
      <w:rPr>
        <w:rStyle w:val="af5"/>
        <w:rFonts w:ascii="Times New Roman" w:hAnsi="Times New Roman"/>
      </w:rPr>
      <w:fldChar w:fldCharType="separate"/>
    </w:r>
    <w:r w:rsidR="00AA4471">
      <w:rPr>
        <w:rStyle w:val="af5"/>
        <w:rFonts w:ascii="Times New Roman" w:hAnsi="Times New Roman"/>
        <w:noProof/>
      </w:rPr>
      <w:t>27</w:t>
    </w:r>
    <w:r w:rsidRPr="00014E1E">
      <w:rPr>
        <w:rStyle w:val="af5"/>
        <w:rFonts w:ascii="Times New Roman" w:hAnsi="Times New Roman"/>
      </w:rPr>
      <w:fldChar w:fldCharType="end"/>
    </w:r>
  </w:p>
  <w:p w:rsidR="00A079E0" w:rsidRPr="00C207C0" w:rsidRDefault="00A079E0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0" w:rsidRPr="00C207C0" w:rsidRDefault="00A079E0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0" w:rsidRPr="00051FA9" w:rsidRDefault="00D73487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A079E0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AA4471">
      <w:rPr>
        <w:rStyle w:val="af5"/>
        <w:rFonts w:ascii="Times New Roman" w:hAnsi="Times New Roman"/>
        <w:noProof/>
      </w:rPr>
      <w:t>5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 Golovach">
    <w15:presenceInfo w15:providerId="Windows Live" w15:userId="7cb4b14ccf3c5ac6"/>
  </w15:person>
  <w15:person w15:author="Pavel Sushkov">
    <w15:presenceInfo w15:providerId="Windows Live" w15:userId="6f47f38289ebb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6243"/>
    <w:rsid w:val="000075A3"/>
    <w:rsid w:val="00012E79"/>
    <w:rsid w:val="000141E1"/>
    <w:rsid w:val="00014209"/>
    <w:rsid w:val="00014E1E"/>
    <w:rsid w:val="00015C61"/>
    <w:rsid w:val="0001669C"/>
    <w:rsid w:val="000167FC"/>
    <w:rsid w:val="000169B1"/>
    <w:rsid w:val="00017B0D"/>
    <w:rsid w:val="000304F8"/>
    <w:rsid w:val="00032005"/>
    <w:rsid w:val="00034500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85102"/>
    <w:rsid w:val="00090F10"/>
    <w:rsid w:val="00090FA0"/>
    <w:rsid w:val="00094459"/>
    <w:rsid w:val="00094482"/>
    <w:rsid w:val="00095D45"/>
    <w:rsid w:val="000977CE"/>
    <w:rsid w:val="000A0938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E367A"/>
    <w:rsid w:val="000E450C"/>
    <w:rsid w:val="000E45CB"/>
    <w:rsid w:val="000E4A39"/>
    <w:rsid w:val="000E5BD8"/>
    <w:rsid w:val="000F1CF2"/>
    <w:rsid w:val="000F2EE4"/>
    <w:rsid w:val="000F312B"/>
    <w:rsid w:val="000F6343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6D0"/>
    <w:rsid w:val="001227B9"/>
    <w:rsid w:val="00122ACC"/>
    <w:rsid w:val="00122F09"/>
    <w:rsid w:val="0013077A"/>
    <w:rsid w:val="001341D9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3F09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A6510"/>
    <w:rsid w:val="001A6995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53ED"/>
    <w:rsid w:val="001E7BE4"/>
    <w:rsid w:val="001F1BC6"/>
    <w:rsid w:val="001F2A45"/>
    <w:rsid w:val="001F326F"/>
    <w:rsid w:val="00206C9D"/>
    <w:rsid w:val="0020719D"/>
    <w:rsid w:val="002077F6"/>
    <w:rsid w:val="002115C3"/>
    <w:rsid w:val="0021186E"/>
    <w:rsid w:val="00211EF5"/>
    <w:rsid w:val="00213AF2"/>
    <w:rsid w:val="00214199"/>
    <w:rsid w:val="00214E56"/>
    <w:rsid w:val="00214F53"/>
    <w:rsid w:val="00215CDD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6194"/>
    <w:rsid w:val="00266FE4"/>
    <w:rsid w:val="002764C4"/>
    <w:rsid w:val="00277E44"/>
    <w:rsid w:val="00285C92"/>
    <w:rsid w:val="00290D32"/>
    <w:rsid w:val="00291512"/>
    <w:rsid w:val="0029282F"/>
    <w:rsid w:val="0029431B"/>
    <w:rsid w:val="00297D2F"/>
    <w:rsid w:val="002A1D54"/>
    <w:rsid w:val="002A24B7"/>
    <w:rsid w:val="002A2ABE"/>
    <w:rsid w:val="002A3CB9"/>
    <w:rsid w:val="002A5ED2"/>
    <w:rsid w:val="002A6793"/>
    <w:rsid w:val="002A7306"/>
    <w:rsid w:val="002A7C24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2D08"/>
    <w:rsid w:val="002D36B0"/>
    <w:rsid w:val="002D555C"/>
    <w:rsid w:val="002D6EC2"/>
    <w:rsid w:val="002D7B26"/>
    <w:rsid w:val="002E177F"/>
    <w:rsid w:val="002F3E1A"/>
    <w:rsid w:val="002F6262"/>
    <w:rsid w:val="00302465"/>
    <w:rsid w:val="00303A0F"/>
    <w:rsid w:val="00303A89"/>
    <w:rsid w:val="003130A4"/>
    <w:rsid w:val="00314DD3"/>
    <w:rsid w:val="003153F3"/>
    <w:rsid w:val="00316586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562DC"/>
    <w:rsid w:val="00362D9A"/>
    <w:rsid w:val="00364091"/>
    <w:rsid w:val="00366433"/>
    <w:rsid w:val="003712F8"/>
    <w:rsid w:val="0037254E"/>
    <w:rsid w:val="0037372F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5F87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4812"/>
    <w:rsid w:val="003C5AA4"/>
    <w:rsid w:val="003D10C3"/>
    <w:rsid w:val="003D1F49"/>
    <w:rsid w:val="003D71D7"/>
    <w:rsid w:val="003E0A32"/>
    <w:rsid w:val="003E0DF2"/>
    <w:rsid w:val="003E10B5"/>
    <w:rsid w:val="003E16EA"/>
    <w:rsid w:val="003E2A57"/>
    <w:rsid w:val="003E3199"/>
    <w:rsid w:val="003E4F23"/>
    <w:rsid w:val="004009F6"/>
    <w:rsid w:val="00402D4F"/>
    <w:rsid w:val="00403A5B"/>
    <w:rsid w:val="004072A7"/>
    <w:rsid w:val="00410757"/>
    <w:rsid w:val="004125F1"/>
    <w:rsid w:val="0041379D"/>
    <w:rsid w:val="004148E3"/>
    <w:rsid w:val="00415B13"/>
    <w:rsid w:val="00415BF6"/>
    <w:rsid w:val="00425D99"/>
    <w:rsid w:val="0043555F"/>
    <w:rsid w:val="00436FC9"/>
    <w:rsid w:val="004413CD"/>
    <w:rsid w:val="00441E0E"/>
    <w:rsid w:val="00444DA4"/>
    <w:rsid w:val="0044506E"/>
    <w:rsid w:val="00445D21"/>
    <w:rsid w:val="00447E39"/>
    <w:rsid w:val="00451E97"/>
    <w:rsid w:val="00453AD8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3A86"/>
    <w:rsid w:val="004C677A"/>
    <w:rsid w:val="004C7D8F"/>
    <w:rsid w:val="004D055A"/>
    <w:rsid w:val="004D0595"/>
    <w:rsid w:val="004D1D32"/>
    <w:rsid w:val="004D347C"/>
    <w:rsid w:val="004D5FB9"/>
    <w:rsid w:val="004E1307"/>
    <w:rsid w:val="004F0AA1"/>
    <w:rsid w:val="004F0B54"/>
    <w:rsid w:val="004F3084"/>
    <w:rsid w:val="004F32EB"/>
    <w:rsid w:val="004F78D9"/>
    <w:rsid w:val="00501CC5"/>
    <w:rsid w:val="00505C32"/>
    <w:rsid w:val="0050739E"/>
    <w:rsid w:val="00510C3B"/>
    <w:rsid w:val="00513117"/>
    <w:rsid w:val="00514A25"/>
    <w:rsid w:val="00515F8F"/>
    <w:rsid w:val="0052507A"/>
    <w:rsid w:val="0052544C"/>
    <w:rsid w:val="00525909"/>
    <w:rsid w:val="00532213"/>
    <w:rsid w:val="00533018"/>
    <w:rsid w:val="005343C7"/>
    <w:rsid w:val="005343DC"/>
    <w:rsid w:val="00534F13"/>
    <w:rsid w:val="00540EEA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67392"/>
    <w:rsid w:val="005709CD"/>
    <w:rsid w:val="0057176C"/>
    <w:rsid w:val="005731E3"/>
    <w:rsid w:val="00576563"/>
    <w:rsid w:val="005769E5"/>
    <w:rsid w:val="00582606"/>
    <w:rsid w:val="0058632C"/>
    <w:rsid w:val="00587584"/>
    <w:rsid w:val="00592038"/>
    <w:rsid w:val="0059212D"/>
    <w:rsid w:val="005A3FF9"/>
    <w:rsid w:val="005A4202"/>
    <w:rsid w:val="005A4DBF"/>
    <w:rsid w:val="005A54E0"/>
    <w:rsid w:val="005A6334"/>
    <w:rsid w:val="005A7488"/>
    <w:rsid w:val="005A79D4"/>
    <w:rsid w:val="005B326B"/>
    <w:rsid w:val="005B3E63"/>
    <w:rsid w:val="005B44DE"/>
    <w:rsid w:val="005B4EF4"/>
    <w:rsid w:val="005B72E1"/>
    <w:rsid w:val="005B7C84"/>
    <w:rsid w:val="005C2F71"/>
    <w:rsid w:val="005C4288"/>
    <w:rsid w:val="005C48CD"/>
    <w:rsid w:val="005C5D4D"/>
    <w:rsid w:val="005C628B"/>
    <w:rsid w:val="005D2811"/>
    <w:rsid w:val="005D4C5C"/>
    <w:rsid w:val="005D6A5E"/>
    <w:rsid w:val="005E0EA5"/>
    <w:rsid w:val="005E5A03"/>
    <w:rsid w:val="005E6FB0"/>
    <w:rsid w:val="005E7ABF"/>
    <w:rsid w:val="005F0415"/>
    <w:rsid w:val="005F0B95"/>
    <w:rsid w:val="005F0C09"/>
    <w:rsid w:val="005F373A"/>
    <w:rsid w:val="005F5D6C"/>
    <w:rsid w:val="005F65BE"/>
    <w:rsid w:val="00603D6A"/>
    <w:rsid w:val="006046B7"/>
    <w:rsid w:val="00604D49"/>
    <w:rsid w:val="00604F03"/>
    <w:rsid w:val="006051CB"/>
    <w:rsid w:val="00610842"/>
    <w:rsid w:val="00612E8B"/>
    <w:rsid w:val="006148F6"/>
    <w:rsid w:val="00614C9A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81B98"/>
    <w:rsid w:val="00682E42"/>
    <w:rsid w:val="00684D4F"/>
    <w:rsid w:val="00685867"/>
    <w:rsid w:val="00686D72"/>
    <w:rsid w:val="0069190E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B74C3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3E94"/>
    <w:rsid w:val="006F4180"/>
    <w:rsid w:val="006F71AA"/>
    <w:rsid w:val="006F72C9"/>
    <w:rsid w:val="00701DCE"/>
    <w:rsid w:val="00701FA6"/>
    <w:rsid w:val="0070258D"/>
    <w:rsid w:val="007074DC"/>
    <w:rsid w:val="0071059B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005A"/>
    <w:rsid w:val="00791C8C"/>
    <w:rsid w:val="0079448D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4B7B"/>
    <w:rsid w:val="007D627D"/>
    <w:rsid w:val="007E1DE5"/>
    <w:rsid w:val="007E2A75"/>
    <w:rsid w:val="007E606E"/>
    <w:rsid w:val="007F0496"/>
    <w:rsid w:val="008013A5"/>
    <w:rsid w:val="0080172C"/>
    <w:rsid w:val="00803A0C"/>
    <w:rsid w:val="008045CB"/>
    <w:rsid w:val="008048BC"/>
    <w:rsid w:val="00805987"/>
    <w:rsid w:val="00805E4A"/>
    <w:rsid w:val="00810DB0"/>
    <w:rsid w:val="0081276C"/>
    <w:rsid w:val="00812C74"/>
    <w:rsid w:val="00814BEE"/>
    <w:rsid w:val="00817EB7"/>
    <w:rsid w:val="0082066A"/>
    <w:rsid w:val="008223BD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388B"/>
    <w:rsid w:val="00870BF1"/>
    <w:rsid w:val="00871371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9D2"/>
    <w:rsid w:val="008B0D15"/>
    <w:rsid w:val="008B7ED7"/>
    <w:rsid w:val="008C2564"/>
    <w:rsid w:val="008C55C8"/>
    <w:rsid w:val="008C5857"/>
    <w:rsid w:val="008D0B17"/>
    <w:rsid w:val="008D3061"/>
    <w:rsid w:val="008D4317"/>
    <w:rsid w:val="008D4472"/>
    <w:rsid w:val="008D665D"/>
    <w:rsid w:val="008D7E7F"/>
    <w:rsid w:val="008E5DA7"/>
    <w:rsid w:val="008E6979"/>
    <w:rsid w:val="008F0C2E"/>
    <w:rsid w:val="008F183F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510FF"/>
    <w:rsid w:val="0095615A"/>
    <w:rsid w:val="009569CC"/>
    <w:rsid w:val="00957AF7"/>
    <w:rsid w:val="00957B8D"/>
    <w:rsid w:val="00961D7D"/>
    <w:rsid w:val="00967AFE"/>
    <w:rsid w:val="00973773"/>
    <w:rsid w:val="009745BB"/>
    <w:rsid w:val="009822CA"/>
    <w:rsid w:val="00986952"/>
    <w:rsid w:val="00986D8A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0E1D"/>
    <w:rsid w:val="009B11DF"/>
    <w:rsid w:val="009B2F62"/>
    <w:rsid w:val="009B392B"/>
    <w:rsid w:val="009B7A1D"/>
    <w:rsid w:val="009C11BB"/>
    <w:rsid w:val="009C2CDE"/>
    <w:rsid w:val="009C4DC4"/>
    <w:rsid w:val="009C677B"/>
    <w:rsid w:val="009C6B6D"/>
    <w:rsid w:val="009D2965"/>
    <w:rsid w:val="009D6D50"/>
    <w:rsid w:val="009E0A9C"/>
    <w:rsid w:val="009E3EE1"/>
    <w:rsid w:val="009E4436"/>
    <w:rsid w:val="009E5C1A"/>
    <w:rsid w:val="009E71F8"/>
    <w:rsid w:val="009E72D4"/>
    <w:rsid w:val="009F2102"/>
    <w:rsid w:val="009F355F"/>
    <w:rsid w:val="009F6349"/>
    <w:rsid w:val="009F72B9"/>
    <w:rsid w:val="009F7885"/>
    <w:rsid w:val="00A05A6B"/>
    <w:rsid w:val="00A05F2B"/>
    <w:rsid w:val="00A0610F"/>
    <w:rsid w:val="00A0799F"/>
    <w:rsid w:val="00A079E0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673E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1BFE"/>
    <w:rsid w:val="00A455D7"/>
    <w:rsid w:val="00A457A7"/>
    <w:rsid w:val="00A475E4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577"/>
    <w:rsid w:val="00A75D4A"/>
    <w:rsid w:val="00A761CA"/>
    <w:rsid w:val="00A76517"/>
    <w:rsid w:val="00A76B7F"/>
    <w:rsid w:val="00A8072B"/>
    <w:rsid w:val="00A84252"/>
    <w:rsid w:val="00A87B24"/>
    <w:rsid w:val="00A90EE3"/>
    <w:rsid w:val="00A91564"/>
    <w:rsid w:val="00A94E35"/>
    <w:rsid w:val="00A95387"/>
    <w:rsid w:val="00A97A39"/>
    <w:rsid w:val="00AA2F8B"/>
    <w:rsid w:val="00AA3E16"/>
    <w:rsid w:val="00AA4471"/>
    <w:rsid w:val="00AA6616"/>
    <w:rsid w:val="00AA6958"/>
    <w:rsid w:val="00AA772A"/>
    <w:rsid w:val="00AA7BAE"/>
    <w:rsid w:val="00AB00F6"/>
    <w:rsid w:val="00AB0682"/>
    <w:rsid w:val="00AB132F"/>
    <w:rsid w:val="00AB18CC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0244"/>
    <w:rsid w:val="00AF4335"/>
    <w:rsid w:val="00AF45C7"/>
    <w:rsid w:val="00AF4705"/>
    <w:rsid w:val="00AF5462"/>
    <w:rsid w:val="00AF5D67"/>
    <w:rsid w:val="00AF6F43"/>
    <w:rsid w:val="00B01E45"/>
    <w:rsid w:val="00B03600"/>
    <w:rsid w:val="00B04712"/>
    <w:rsid w:val="00B1118B"/>
    <w:rsid w:val="00B1272F"/>
    <w:rsid w:val="00B12C89"/>
    <w:rsid w:val="00B14E9E"/>
    <w:rsid w:val="00B15948"/>
    <w:rsid w:val="00B2055B"/>
    <w:rsid w:val="00B30E19"/>
    <w:rsid w:val="00B36A05"/>
    <w:rsid w:val="00B421DA"/>
    <w:rsid w:val="00B431CB"/>
    <w:rsid w:val="00B52690"/>
    <w:rsid w:val="00B5350E"/>
    <w:rsid w:val="00B54771"/>
    <w:rsid w:val="00B5494D"/>
    <w:rsid w:val="00B56A9F"/>
    <w:rsid w:val="00B607B1"/>
    <w:rsid w:val="00B640DE"/>
    <w:rsid w:val="00B71E5D"/>
    <w:rsid w:val="00B75C2F"/>
    <w:rsid w:val="00B8115E"/>
    <w:rsid w:val="00B823CC"/>
    <w:rsid w:val="00B845FA"/>
    <w:rsid w:val="00B84738"/>
    <w:rsid w:val="00B85919"/>
    <w:rsid w:val="00B91B3E"/>
    <w:rsid w:val="00B91E01"/>
    <w:rsid w:val="00B94445"/>
    <w:rsid w:val="00B947D3"/>
    <w:rsid w:val="00BA1CBD"/>
    <w:rsid w:val="00BA2075"/>
    <w:rsid w:val="00BA2BAF"/>
    <w:rsid w:val="00BA3FF1"/>
    <w:rsid w:val="00BA68C6"/>
    <w:rsid w:val="00BA7010"/>
    <w:rsid w:val="00BB29CC"/>
    <w:rsid w:val="00BB5E93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5B1A"/>
    <w:rsid w:val="00BE7A35"/>
    <w:rsid w:val="00BF0205"/>
    <w:rsid w:val="00BF77B4"/>
    <w:rsid w:val="00C01CA7"/>
    <w:rsid w:val="00C024DD"/>
    <w:rsid w:val="00C0282D"/>
    <w:rsid w:val="00C0292B"/>
    <w:rsid w:val="00C134E4"/>
    <w:rsid w:val="00C150EA"/>
    <w:rsid w:val="00C207C0"/>
    <w:rsid w:val="00C219FE"/>
    <w:rsid w:val="00C22385"/>
    <w:rsid w:val="00C267C0"/>
    <w:rsid w:val="00C30069"/>
    <w:rsid w:val="00C32ACE"/>
    <w:rsid w:val="00C36FAD"/>
    <w:rsid w:val="00C37072"/>
    <w:rsid w:val="00C41828"/>
    <w:rsid w:val="00C42549"/>
    <w:rsid w:val="00C428A0"/>
    <w:rsid w:val="00C44D40"/>
    <w:rsid w:val="00C45F4F"/>
    <w:rsid w:val="00C47A7D"/>
    <w:rsid w:val="00C51435"/>
    <w:rsid w:val="00C55EE7"/>
    <w:rsid w:val="00C619E7"/>
    <w:rsid w:val="00C632AA"/>
    <w:rsid w:val="00C6445A"/>
    <w:rsid w:val="00C648AE"/>
    <w:rsid w:val="00C65EC2"/>
    <w:rsid w:val="00C665C2"/>
    <w:rsid w:val="00C66FC7"/>
    <w:rsid w:val="00C718AD"/>
    <w:rsid w:val="00C77057"/>
    <w:rsid w:val="00C77754"/>
    <w:rsid w:val="00C81083"/>
    <w:rsid w:val="00C83170"/>
    <w:rsid w:val="00C85D0C"/>
    <w:rsid w:val="00C85F62"/>
    <w:rsid w:val="00C86388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AF4"/>
    <w:rsid w:val="00CC3D9C"/>
    <w:rsid w:val="00CC5827"/>
    <w:rsid w:val="00CD0D51"/>
    <w:rsid w:val="00CD1B9E"/>
    <w:rsid w:val="00CD210F"/>
    <w:rsid w:val="00CD2C81"/>
    <w:rsid w:val="00CD6E20"/>
    <w:rsid w:val="00CE510A"/>
    <w:rsid w:val="00CE5BB3"/>
    <w:rsid w:val="00CF2B02"/>
    <w:rsid w:val="00CF30D1"/>
    <w:rsid w:val="00CF47DB"/>
    <w:rsid w:val="00CF561F"/>
    <w:rsid w:val="00CF5848"/>
    <w:rsid w:val="00CF74BC"/>
    <w:rsid w:val="00D00D4E"/>
    <w:rsid w:val="00D03378"/>
    <w:rsid w:val="00D050A9"/>
    <w:rsid w:val="00D05714"/>
    <w:rsid w:val="00D105F5"/>
    <w:rsid w:val="00D1062D"/>
    <w:rsid w:val="00D10F3C"/>
    <w:rsid w:val="00D115C0"/>
    <w:rsid w:val="00D118B3"/>
    <w:rsid w:val="00D12078"/>
    <w:rsid w:val="00D120BD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02F6"/>
    <w:rsid w:val="00D7052C"/>
    <w:rsid w:val="00D73487"/>
    <w:rsid w:val="00D745CF"/>
    <w:rsid w:val="00D802E9"/>
    <w:rsid w:val="00D80543"/>
    <w:rsid w:val="00D80A91"/>
    <w:rsid w:val="00D86E7D"/>
    <w:rsid w:val="00D91723"/>
    <w:rsid w:val="00D928BF"/>
    <w:rsid w:val="00D92E5F"/>
    <w:rsid w:val="00D96C61"/>
    <w:rsid w:val="00DA00EF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15B2"/>
    <w:rsid w:val="00DE30C8"/>
    <w:rsid w:val="00DE35D8"/>
    <w:rsid w:val="00DE4286"/>
    <w:rsid w:val="00DE6C6C"/>
    <w:rsid w:val="00DE7566"/>
    <w:rsid w:val="00DE7E78"/>
    <w:rsid w:val="00DF1EDA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3532E"/>
    <w:rsid w:val="00E41BDC"/>
    <w:rsid w:val="00E42BA7"/>
    <w:rsid w:val="00E43A7B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E10DF"/>
    <w:rsid w:val="00EE226B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22CCC"/>
    <w:rsid w:val="00F22E7A"/>
    <w:rsid w:val="00F2367E"/>
    <w:rsid w:val="00F248FD"/>
    <w:rsid w:val="00F311E5"/>
    <w:rsid w:val="00F32B51"/>
    <w:rsid w:val="00F33624"/>
    <w:rsid w:val="00F34107"/>
    <w:rsid w:val="00F34906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1233"/>
    <w:rsid w:val="00FF2292"/>
    <w:rsid w:val="00FF38B7"/>
    <w:rsid w:val="00FF67EF"/>
    <w:rsid w:val="00FF7146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character" w:styleId="af8">
    <w:name w:val="annotation reference"/>
    <w:locked/>
    <w:rsid w:val="009F72B9"/>
    <w:rPr>
      <w:sz w:val="16"/>
      <w:szCs w:val="16"/>
    </w:rPr>
  </w:style>
  <w:style w:type="paragraph" w:styleId="af9">
    <w:name w:val="annotation text"/>
    <w:basedOn w:val="a"/>
    <w:link w:val="afa"/>
    <w:locked/>
    <w:rsid w:val="009F72B9"/>
    <w:rPr>
      <w:rFonts w:cs="Times New Roman"/>
      <w:sz w:val="20"/>
      <w:szCs w:val="20"/>
    </w:rPr>
  </w:style>
  <w:style w:type="character" w:customStyle="1" w:styleId="afa">
    <w:name w:val="Текст примечания Знак"/>
    <w:link w:val="af9"/>
    <w:rsid w:val="009F72B9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9F72B9"/>
    <w:rPr>
      <w:b/>
      <w:bCs/>
    </w:rPr>
  </w:style>
  <w:style w:type="character" w:customStyle="1" w:styleId="afc">
    <w:name w:val="Тема примечания Знак"/>
    <w:link w:val="afb"/>
    <w:rsid w:val="009F72B9"/>
    <w:rPr>
      <w:rFonts w:cs="Calibri"/>
      <w:b/>
      <w:bCs/>
    </w:rPr>
  </w:style>
  <w:style w:type="paragraph" w:styleId="afd">
    <w:name w:val="Revision"/>
    <w:hidden/>
    <w:uiPriority w:val="99"/>
    <w:semiHidden/>
    <w:rsid w:val="00FF1233"/>
    <w:rPr>
      <w:rFonts w:cs="Calibri"/>
      <w:sz w:val="22"/>
      <w:szCs w:val="22"/>
      <w:lang w:val="ru-RU" w:eastAsia="ru-RU"/>
    </w:rPr>
  </w:style>
  <w:style w:type="paragraph" w:styleId="afe">
    <w:name w:val="List Paragraph"/>
    <w:basedOn w:val="a"/>
    <w:uiPriority w:val="34"/>
    <w:qFormat/>
    <w:rsid w:val="00AA44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hnamecell">
    <w:name w:val="ph_name_cell"/>
    <w:basedOn w:val="a"/>
    <w:next w:val="a"/>
    <w:qFormat/>
    <w:rsid w:val="00AA4471"/>
    <w:p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9282E-2F9D-4BF0-A9B5-77E0E685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5307</Words>
  <Characters>30250</Characters>
  <Application>Microsoft Office Word</Application>
  <DocSecurity>0</DocSecurity>
  <Lines>252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Козлова Лидия</cp:lastModifiedBy>
  <cp:revision>3</cp:revision>
  <cp:lastPrinted>2014-10-27T09:42:00Z</cp:lastPrinted>
  <dcterms:created xsi:type="dcterms:W3CDTF">2014-11-11T10:00:00Z</dcterms:created>
  <dcterms:modified xsi:type="dcterms:W3CDTF">2014-11-15T15:11:00Z</dcterms:modified>
</cp:coreProperties>
</file>